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7C42">
      <w:pPr>
        <w:widowControl/>
        <w:spacing w:line="560" w:lineRule="exact"/>
        <w:jc w:val="left"/>
        <w:rPr>
          <w:rFonts w:hint="default" w:ascii="Times New Roman" w:hAnsi="Times New Roman" w:eastAsia="方正黑体_GBK" w:cs="Times New Roman"/>
          <w:kern w:val="0"/>
          <w:sz w:val="32"/>
          <w:szCs w:val="30"/>
          <w:lang w:val="en-US" w:eastAsia="zh-CN"/>
        </w:rPr>
      </w:pPr>
      <w:r>
        <w:rPr>
          <w:rFonts w:hint="default" w:ascii="Times New Roman" w:hAnsi="Times New Roman" w:eastAsia="方正黑体_GBK" w:cs="Times New Roman"/>
          <w:kern w:val="0"/>
          <w:sz w:val="32"/>
          <w:szCs w:val="30"/>
        </w:rPr>
        <w:t>附件</w:t>
      </w:r>
      <w:r>
        <w:rPr>
          <w:rFonts w:hint="default" w:ascii="Times New Roman" w:hAnsi="Times New Roman" w:eastAsia="方正黑体_GBK" w:cs="Times New Roman"/>
          <w:kern w:val="0"/>
          <w:sz w:val="32"/>
          <w:szCs w:val="30"/>
          <w:lang w:val="en-US" w:eastAsia="zh-CN"/>
        </w:rPr>
        <w:t>1</w:t>
      </w:r>
    </w:p>
    <w:p w14:paraId="78B8AC21">
      <w:pPr>
        <w:widowControl/>
        <w:spacing w:line="560" w:lineRule="exact"/>
        <w:jc w:val="left"/>
        <w:rPr>
          <w:rFonts w:hint="eastAsia" w:ascii="方正黑体_GBK" w:hAnsi="仿宋" w:eastAsia="方正黑体_GBK" w:cs="仿宋"/>
          <w:kern w:val="0"/>
          <w:sz w:val="32"/>
          <w:szCs w:val="30"/>
        </w:rPr>
      </w:pPr>
    </w:p>
    <w:p w14:paraId="544FC0BB">
      <w:pPr>
        <w:keepNext w:val="0"/>
        <w:keepLines w:val="0"/>
        <w:pageBreakBefore w:val="0"/>
        <w:widowControl w:val="0"/>
        <w:kinsoku/>
        <w:wordWrap/>
        <w:overflowPunct/>
        <w:topLinePunct w:val="0"/>
        <w:autoSpaceDE/>
        <w:autoSpaceDN/>
        <w:bidi w:val="0"/>
        <w:spacing w:line="600" w:lineRule="exact"/>
        <w:jc w:val="center"/>
        <w:rPr>
          <w:rFonts w:hint="default" w:ascii="Times New Roman" w:hAnsi="Times New Roman" w:eastAsia="方正小标宋_GBK" w:cs="Times New Roman"/>
          <w:b/>
          <w:bCs/>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成都武侯祠博物馆安全技术防范系统升级改造项目采购需求</w:t>
      </w:r>
    </w:p>
    <w:p w14:paraId="4FA798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p>
    <w:p w14:paraId="072FF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rPrChange w:id="0" w:author="yct" w:date="2026-07-14T11:20:46Z">
            <w:rPr>
              <w:rFonts w:hint="default" w:ascii="Times New Roman" w:hAnsi="Times New Roman" w:eastAsia="方正仿宋_GBK" w:cs="Times New Roman"/>
              <w:b/>
              <w:bCs/>
              <w:color w:val="auto"/>
              <w:sz w:val="32"/>
              <w:szCs w:val="32"/>
              <w:highlight w:val="none"/>
            </w:rPr>
          </w:rPrChange>
        </w:rPr>
      </w:pPr>
      <w:r>
        <w:rPr>
          <w:rFonts w:hint="eastAsia" w:ascii="方正黑体_GBK" w:hAnsi="方正黑体_GBK" w:eastAsia="方正黑体_GBK" w:cs="方正黑体_GBK"/>
          <w:b w:val="0"/>
          <w:bCs w:val="0"/>
          <w:color w:val="auto"/>
          <w:sz w:val="32"/>
          <w:szCs w:val="32"/>
          <w:highlight w:val="none"/>
          <w:lang w:val="en-US" w:eastAsia="zh-CN"/>
          <w:rPrChange w:id="1" w:author="yct" w:date="2026-07-14T11:20:46Z">
            <w:rPr>
              <w:rFonts w:hint="default" w:ascii="Times New Roman" w:hAnsi="Times New Roman" w:eastAsia="方正仿宋_GBK" w:cs="Times New Roman"/>
              <w:b/>
              <w:bCs/>
              <w:color w:val="auto"/>
              <w:sz w:val="32"/>
              <w:szCs w:val="32"/>
              <w:highlight w:val="none"/>
              <w:lang w:val="en-US" w:eastAsia="zh-CN"/>
            </w:rPr>
          </w:rPrChange>
        </w:rPr>
        <w:t>一、</w:t>
      </w:r>
      <w:r>
        <w:rPr>
          <w:rFonts w:hint="eastAsia" w:ascii="方正黑体_GBK" w:hAnsi="方正黑体_GBK" w:eastAsia="方正黑体_GBK" w:cs="方正黑体_GBK"/>
          <w:b w:val="0"/>
          <w:bCs w:val="0"/>
          <w:color w:val="auto"/>
          <w:sz w:val="32"/>
          <w:szCs w:val="32"/>
          <w:highlight w:val="none"/>
          <w:rPrChange w:id="2" w:author="yct" w:date="2026-07-14T11:20:46Z">
            <w:rPr>
              <w:rFonts w:hint="default" w:ascii="Times New Roman" w:hAnsi="Times New Roman" w:eastAsia="方正仿宋_GBK" w:cs="Times New Roman"/>
              <w:b/>
              <w:bCs/>
              <w:color w:val="auto"/>
              <w:sz w:val="32"/>
              <w:szCs w:val="32"/>
              <w:highlight w:val="none"/>
            </w:rPr>
          </w:rPrChange>
        </w:rPr>
        <w:t>项目基本情况</w:t>
      </w:r>
    </w:p>
    <w:p w14:paraId="450B20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为保障成都武侯祠博物馆安全技术防范系统稳定运行、消除安全隐患，满足安防系统安全规范要求，对我馆监控中心、文物区、陈列馆、绿雨轩、地下停车场安全技术防范系统进行升级改造，防范安全风险，保护文物、建筑及人员安全。</w:t>
      </w:r>
    </w:p>
    <w:p w14:paraId="57B1E2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本</w:t>
      </w:r>
      <w:r>
        <w:rPr>
          <w:rFonts w:hint="default" w:ascii="Times New Roman" w:hAnsi="Times New Roman" w:eastAsia="方正仿宋_GBK" w:cs="Times New Roman"/>
          <w:color w:val="auto"/>
          <w:sz w:val="32"/>
          <w:szCs w:val="32"/>
          <w:highlight w:val="none"/>
        </w:rPr>
        <w:t>项目</w:t>
      </w:r>
      <w:ins w:id="3" w:author="yct" w:date="2026-07-14T11:37:49Z">
        <w:r>
          <w:rPr>
            <w:rFonts w:hint="eastAsia" w:ascii="Times New Roman" w:hAnsi="Times New Roman" w:eastAsia="方正仿宋_GBK" w:cs="Times New Roman"/>
            <w:color w:val="auto"/>
            <w:sz w:val="32"/>
            <w:szCs w:val="32"/>
            <w:highlight w:val="none"/>
            <w:lang w:val="en-US" w:eastAsia="zh-CN"/>
          </w:rPr>
          <w:t>包含</w:t>
        </w:r>
      </w:ins>
      <w:del w:id="4" w:author="yct" w:date="2026-07-14T11:37:48Z">
        <w:r>
          <w:rPr>
            <w:rFonts w:hint="default" w:ascii="Times New Roman" w:hAnsi="Times New Roman" w:eastAsia="方正仿宋_GBK" w:cs="Times New Roman"/>
            <w:color w:val="auto"/>
            <w:sz w:val="32"/>
            <w:szCs w:val="32"/>
            <w:highlight w:val="none"/>
          </w:rPr>
          <w:delText>分</w:delText>
        </w:r>
      </w:del>
      <w:del w:id="5" w:author="yct" w:date="2026-07-14T11:37:47Z">
        <w:r>
          <w:rPr>
            <w:rFonts w:hint="default" w:ascii="Times New Roman" w:hAnsi="Times New Roman" w:eastAsia="方正仿宋_GBK" w:cs="Times New Roman"/>
            <w:color w:val="auto"/>
            <w:sz w:val="32"/>
            <w:szCs w:val="32"/>
            <w:highlight w:val="none"/>
          </w:rPr>
          <w:delText>为</w:delText>
        </w:r>
      </w:del>
      <w:r>
        <w:rPr>
          <w:rFonts w:hint="default" w:ascii="Times New Roman" w:hAnsi="Times New Roman" w:eastAsia="方正仿宋_GBK" w:cs="Times New Roman"/>
          <w:color w:val="auto"/>
          <w:sz w:val="32"/>
          <w:szCs w:val="32"/>
          <w:highlight w:val="none"/>
          <w:lang w:eastAsia="zh-CN"/>
        </w:rPr>
        <w:t>监控中心维修和增加设备项目、新陈列馆增加安防</w:t>
      </w:r>
      <w:ins w:id="6" w:author="yct" w:date="2026-07-14T11:49:16Z">
        <w:r>
          <w:rPr>
            <w:rFonts w:hint="eastAsia" w:ascii="Times New Roman" w:hAnsi="Times New Roman" w:eastAsia="方正仿宋_GBK" w:cs="Times New Roman"/>
            <w:color w:val="auto"/>
            <w:sz w:val="32"/>
            <w:szCs w:val="32"/>
            <w:highlight w:val="none"/>
            <w:lang w:val="en-US" w:eastAsia="zh-CN"/>
          </w:rPr>
          <w:t>设备</w:t>
        </w:r>
      </w:ins>
      <w:del w:id="7" w:author="yct" w:date="2026-07-14T11:49:15Z">
        <w:r>
          <w:rPr>
            <w:rFonts w:hint="default" w:ascii="Times New Roman" w:hAnsi="Times New Roman" w:eastAsia="方正仿宋_GBK" w:cs="Times New Roman"/>
            <w:color w:val="auto"/>
            <w:sz w:val="32"/>
            <w:szCs w:val="32"/>
            <w:highlight w:val="none"/>
            <w:lang w:eastAsia="zh-CN"/>
          </w:rPr>
          <w:delText>系统</w:delText>
        </w:r>
      </w:del>
      <w:r>
        <w:rPr>
          <w:rFonts w:hint="default" w:ascii="Times New Roman" w:hAnsi="Times New Roman" w:eastAsia="方正仿宋_GBK" w:cs="Times New Roman"/>
          <w:color w:val="auto"/>
          <w:sz w:val="32"/>
          <w:szCs w:val="32"/>
          <w:highlight w:val="none"/>
          <w:lang w:eastAsia="zh-CN"/>
        </w:rPr>
        <w:t>项目、地下停车场安防系统升级改造项目、简易文物库房增加安防设备项目、监控中心电池间改造项目</w:t>
      </w:r>
      <w:ins w:id="8" w:author="yct" w:date="2026-07-14T11:08:27Z">
        <w:r>
          <w:rPr>
            <w:rFonts w:hint="eastAsia" w:ascii="Times New Roman" w:hAnsi="Times New Roman" w:eastAsia="方正仿宋_GBK" w:cs="Times New Roman"/>
            <w:color w:val="auto"/>
            <w:sz w:val="32"/>
            <w:szCs w:val="32"/>
            <w:highlight w:val="none"/>
            <w:lang w:val="en-US" w:eastAsia="zh-CN"/>
          </w:rPr>
          <w:t>5</w:t>
        </w:r>
      </w:ins>
      <w:ins w:id="9" w:author="yct" w:date="2026-07-14T11:08:28Z">
        <w:r>
          <w:rPr>
            <w:rFonts w:hint="eastAsia" w:ascii="Times New Roman" w:hAnsi="Times New Roman" w:eastAsia="方正仿宋_GBK" w:cs="Times New Roman"/>
            <w:color w:val="auto"/>
            <w:sz w:val="32"/>
            <w:szCs w:val="32"/>
            <w:highlight w:val="none"/>
            <w:lang w:val="en-US" w:eastAsia="zh-CN"/>
          </w:rPr>
          <w:t>个</w:t>
        </w:r>
      </w:ins>
      <w:ins w:id="10" w:author="yct" w:date="2026-07-14T11:08:29Z">
        <w:r>
          <w:rPr>
            <w:rFonts w:hint="eastAsia" w:ascii="Times New Roman" w:hAnsi="Times New Roman" w:eastAsia="方正仿宋_GBK" w:cs="Times New Roman"/>
            <w:color w:val="auto"/>
            <w:sz w:val="32"/>
            <w:szCs w:val="32"/>
            <w:highlight w:val="none"/>
            <w:lang w:val="en-US" w:eastAsia="zh-CN"/>
          </w:rPr>
          <w:t>子内容</w:t>
        </w:r>
      </w:ins>
      <w:r>
        <w:rPr>
          <w:rFonts w:hint="default" w:ascii="Times New Roman" w:hAnsi="Times New Roman" w:eastAsia="方正仿宋_GBK" w:cs="Times New Roman"/>
          <w:color w:val="auto"/>
          <w:sz w:val="32"/>
          <w:szCs w:val="32"/>
          <w:highlight w:val="none"/>
          <w:lang w:eastAsia="zh-CN"/>
        </w:rPr>
        <w:t>。</w:t>
      </w:r>
    </w:p>
    <w:p w14:paraId="452EBFD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textAlignment w:val="auto"/>
        <w:rPr>
          <w:rFonts w:hint="eastAsia" w:ascii="方正黑体_GBK" w:hAnsi="方正黑体_GBK" w:eastAsia="方正黑体_GBK" w:cs="方正黑体_GBK"/>
          <w:b w:val="0"/>
          <w:bCs w:val="0"/>
          <w:color w:val="auto"/>
          <w:sz w:val="32"/>
          <w:szCs w:val="32"/>
          <w:highlight w:val="none"/>
          <w:lang w:val="en-US" w:eastAsia="zh-CN"/>
          <w:rPrChange w:id="12" w:author="yct" w:date="2026-07-14T11:20:49Z">
            <w:rPr>
              <w:rFonts w:hint="default" w:ascii="Times New Roman" w:hAnsi="Times New Roman" w:eastAsia="方正仿宋_GBK" w:cs="Times New Roman"/>
              <w:b/>
              <w:bCs/>
              <w:color w:val="auto"/>
              <w:sz w:val="32"/>
              <w:szCs w:val="32"/>
              <w:highlight w:val="none"/>
              <w:lang w:val="en-US" w:eastAsia="zh-CN"/>
            </w:rPr>
          </w:rPrChange>
        </w:rPr>
        <w:pPrChange w:id="11" w:author="yct" w:date="2026-07-14T11:20:49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pPr>
        </w:pPrChange>
      </w:pPr>
      <w:ins w:id="13" w:author="yct" w:date="2026-07-14T11:37:09Z">
        <w:r>
          <w:rPr>
            <w:rFonts w:hint="eastAsia" w:ascii="方正黑体_GBK" w:hAnsi="方正黑体_GBK" w:eastAsia="方正黑体_GBK" w:cs="方正黑体_GBK"/>
            <w:b w:val="0"/>
            <w:bCs w:val="0"/>
            <w:color w:val="auto"/>
            <w:sz w:val="32"/>
            <w:szCs w:val="32"/>
            <w:highlight w:val="none"/>
            <w:lang w:val="en-US" w:eastAsia="zh-CN"/>
          </w:rPr>
          <w:t>二、</w:t>
        </w:r>
      </w:ins>
      <w:r>
        <w:rPr>
          <w:rFonts w:hint="eastAsia" w:ascii="方正黑体_GBK" w:hAnsi="方正黑体_GBK" w:eastAsia="方正黑体_GBK" w:cs="方正黑体_GBK"/>
          <w:b w:val="0"/>
          <w:bCs w:val="0"/>
          <w:color w:val="auto"/>
          <w:sz w:val="32"/>
          <w:szCs w:val="32"/>
          <w:highlight w:val="none"/>
          <w:lang w:val="en-US" w:eastAsia="zh-CN"/>
          <w:rPrChange w:id="14" w:author="yct" w:date="2026-07-14T11:20:49Z">
            <w:rPr>
              <w:rFonts w:hint="default" w:ascii="Times New Roman" w:hAnsi="Times New Roman" w:eastAsia="方正仿宋_GBK" w:cs="Times New Roman"/>
              <w:b/>
              <w:bCs/>
              <w:color w:val="auto"/>
              <w:sz w:val="32"/>
              <w:szCs w:val="32"/>
              <w:highlight w:val="none"/>
              <w:lang w:val="en-US" w:eastAsia="zh-CN"/>
            </w:rPr>
          </w:rPrChange>
        </w:rPr>
        <w:t>本项目</w:t>
      </w:r>
      <w:del w:id="15" w:author="yct" w:date="2026-07-14T11:10:16Z">
        <w:r>
          <w:rPr>
            <w:rFonts w:hint="eastAsia" w:ascii="方正黑体_GBK" w:hAnsi="方正黑体_GBK" w:eastAsia="方正黑体_GBK" w:cs="方正黑体_GBK"/>
            <w:b w:val="0"/>
            <w:bCs w:val="0"/>
            <w:color w:val="auto"/>
            <w:sz w:val="32"/>
            <w:szCs w:val="32"/>
            <w:highlight w:val="none"/>
            <w:lang w:val="en-US" w:eastAsia="zh-CN"/>
            <w:rPrChange w:id="16" w:author="yct" w:date="2026-07-14T11:20:49Z">
              <w:rPr>
                <w:rFonts w:hint="default" w:ascii="Times New Roman" w:hAnsi="Times New Roman" w:eastAsia="方正仿宋_GBK" w:cs="Times New Roman"/>
                <w:b/>
                <w:bCs/>
                <w:color w:val="auto"/>
                <w:sz w:val="32"/>
                <w:szCs w:val="32"/>
                <w:highlight w:val="none"/>
                <w:lang w:val="en-US" w:eastAsia="zh-CN"/>
              </w:rPr>
            </w:rPrChange>
          </w:rPr>
          <w:delText>采购</w:delText>
        </w:r>
      </w:del>
      <w:r>
        <w:rPr>
          <w:rFonts w:hint="eastAsia" w:ascii="方正黑体_GBK" w:hAnsi="方正黑体_GBK" w:eastAsia="方正黑体_GBK" w:cs="方正黑体_GBK"/>
          <w:b w:val="0"/>
          <w:bCs w:val="0"/>
          <w:color w:val="auto"/>
          <w:sz w:val="32"/>
          <w:szCs w:val="32"/>
          <w:highlight w:val="none"/>
          <w:lang w:val="en-US" w:eastAsia="zh-CN"/>
          <w:rPrChange w:id="17" w:author="yct" w:date="2026-07-14T11:20:49Z">
            <w:rPr>
              <w:rFonts w:hint="default" w:ascii="Times New Roman" w:hAnsi="Times New Roman" w:eastAsia="方正仿宋_GBK" w:cs="Times New Roman"/>
              <w:b/>
              <w:bCs/>
              <w:color w:val="auto"/>
              <w:sz w:val="32"/>
              <w:szCs w:val="32"/>
              <w:highlight w:val="none"/>
              <w:lang w:val="en-US" w:eastAsia="zh-CN"/>
            </w:rPr>
          </w:rPrChange>
        </w:rPr>
        <w:t>期限</w:t>
      </w:r>
    </w:p>
    <w:p w14:paraId="6CB440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ins w:id="18" w:author="yct" w:date="2026-07-14T11:18:10Z">
        <w:r>
          <w:rPr>
            <w:rFonts w:hint="eastAsia" w:ascii="Times New Roman" w:hAnsi="Times New Roman" w:eastAsia="方正仿宋_GBK" w:cs="Times New Roman"/>
            <w:color w:val="auto"/>
            <w:sz w:val="32"/>
            <w:szCs w:val="32"/>
            <w:highlight w:val="none"/>
            <w:lang w:val="en-US" w:eastAsia="zh-CN"/>
          </w:rPr>
          <w:t>拟</w:t>
        </w:r>
      </w:ins>
      <w:ins w:id="19" w:author="yct" w:date="2026-07-14T11:18:17Z">
        <w:r>
          <w:rPr>
            <w:rFonts w:hint="eastAsia" w:ascii="Times New Roman" w:hAnsi="Times New Roman" w:eastAsia="方正仿宋_GBK" w:cs="Times New Roman"/>
            <w:color w:val="auto"/>
            <w:sz w:val="32"/>
            <w:szCs w:val="32"/>
            <w:highlight w:val="none"/>
            <w:lang w:val="en-US" w:eastAsia="zh-CN"/>
          </w:rPr>
          <w:t>在</w:t>
        </w:r>
      </w:ins>
      <w:ins w:id="20" w:author="yct" w:date="2026-07-14T11:17:48Z">
        <w:r>
          <w:rPr>
            <w:rFonts w:hint="eastAsia" w:ascii="Times New Roman" w:hAnsi="Times New Roman" w:eastAsia="方正仿宋_GBK" w:cs="Times New Roman"/>
            <w:color w:val="auto"/>
            <w:sz w:val="32"/>
            <w:szCs w:val="32"/>
            <w:highlight w:val="none"/>
            <w:lang w:val="en-US" w:eastAsia="zh-CN"/>
          </w:rPr>
          <w:t>供应商</w:t>
        </w:r>
      </w:ins>
      <w:ins w:id="21" w:author="yct" w:date="2026-07-14T11:17:51Z">
        <w:r>
          <w:rPr>
            <w:rFonts w:hint="eastAsia" w:ascii="Times New Roman" w:hAnsi="Times New Roman" w:eastAsia="方正仿宋_GBK" w:cs="Times New Roman"/>
            <w:color w:val="auto"/>
            <w:sz w:val="32"/>
            <w:szCs w:val="32"/>
            <w:highlight w:val="none"/>
            <w:lang w:val="en-US" w:eastAsia="zh-CN"/>
          </w:rPr>
          <w:t>进场</w:t>
        </w:r>
      </w:ins>
      <w:ins w:id="22" w:author="yct" w:date="2026-07-14T11:17:52Z">
        <w:r>
          <w:rPr>
            <w:rFonts w:hint="eastAsia" w:ascii="Times New Roman" w:hAnsi="Times New Roman" w:eastAsia="方正仿宋_GBK" w:cs="Times New Roman"/>
            <w:color w:val="auto"/>
            <w:sz w:val="32"/>
            <w:szCs w:val="32"/>
            <w:highlight w:val="none"/>
            <w:lang w:val="en-US" w:eastAsia="zh-CN"/>
          </w:rPr>
          <w:t>后</w:t>
        </w:r>
      </w:ins>
      <w:del w:id="23" w:author="yct" w:date="2026-07-14T11:18:00Z">
        <w:r>
          <w:rPr>
            <w:rFonts w:hint="default" w:ascii="Times New Roman" w:hAnsi="Times New Roman" w:eastAsia="方正仿宋_GBK" w:cs="Times New Roman"/>
            <w:color w:val="auto"/>
            <w:sz w:val="32"/>
            <w:szCs w:val="32"/>
            <w:highlight w:val="none"/>
            <w:lang w:val="en-US" w:eastAsia="en-US"/>
          </w:rPr>
          <w:delText>预估数量</w:delText>
        </w:r>
      </w:del>
      <w:del w:id="24" w:author="yct" w:date="2026-07-14T11:18:00Z">
        <w:r>
          <w:rPr>
            <w:rFonts w:hint="default" w:ascii="Times New Roman" w:hAnsi="Times New Roman" w:eastAsia="方正仿宋_GBK" w:cs="Times New Roman"/>
            <w:color w:val="auto"/>
            <w:sz w:val="32"/>
            <w:szCs w:val="32"/>
            <w:highlight w:val="none"/>
            <w:lang w:val="en-US" w:eastAsia="zh-CN"/>
          </w:rPr>
          <w:delText>以招标清单及设计图纸为准，施工</w:delText>
        </w:r>
      </w:del>
      <w:del w:id="25" w:author="yct" w:date="2026-07-14T11:18:00Z">
        <w:r>
          <w:rPr>
            <w:rFonts w:hint="default" w:ascii="Times New Roman" w:hAnsi="Times New Roman" w:eastAsia="方正仿宋_GBK" w:cs="Times New Roman"/>
            <w:color w:val="auto"/>
            <w:sz w:val="32"/>
            <w:szCs w:val="32"/>
            <w:highlight w:val="none"/>
            <w:lang w:val="en-US" w:eastAsia="en-US"/>
          </w:rPr>
          <w:delText>期限</w:delText>
        </w:r>
      </w:del>
      <w:del w:id="26" w:author="yct" w:date="2026-07-14T11:18:00Z">
        <w:r>
          <w:rPr>
            <w:rFonts w:hint="default" w:ascii="Times New Roman" w:hAnsi="Times New Roman" w:eastAsia="方正仿宋_GBK" w:cs="Times New Roman"/>
            <w:color w:val="auto"/>
            <w:sz w:val="32"/>
            <w:szCs w:val="32"/>
            <w:highlight w:val="none"/>
            <w:lang w:val="en-US" w:eastAsia="zh-CN"/>
          </w:rPr>
          <w:delText>在基建完成后内装时5</w:delText>
        </w:r>
      </w:del>
      <w:ins w:id="27" w:author="yct" w:date="2026-07-14T11:18:00Z">
        <w:r>
          <w:rPr>
            <w:rFonts w:hint="eastAsia" w:ascii="Times New Roman" w:hAnsi="Times New Roman" w:eastAsia="方正仿宋_GBK" w:cs="Times New Roman"/>
            <w:color w:val="auto"/>
            <w:sz w:val="32"/>
            <w:szCs w:val="32"/>
            <w:highlight w:val="none"/>
            <w:lang w:val="en-US" w:eastAsia="zh-CN"/>
          </w:rPr>
          <w:t>6</w:t>
        </w:r>
      </w:ins>
      <w:r>
        <w:rPr>
          <w:rFonts w:hint="default" w:ascii="Times New Roman" w:hAnsi="Times New Roman" w:eastAsia="方正仿宋_GBK" w:cs="Times New Roman"/>
          <w:color w:val="auto"/>
          <w:sz w:val="32"/>
          <w:szCs w:val="32"/>
          <w:highlight w:val="none"/>
          <w:lang w:val="en-US" w:eastAsia="zh-CN"/>
        </w:rPr>
        <w:t>个月（1</w:t>
      </w:r>
      <w:ins w:id="28" w:author="yct" w:date="2026-07-14T11:18:03Z">
        <w:r>
          <w:rPr>
            <w:rFonts w:hint="eastAsia" w:ascii="Times New Roman" w:hAnsi="Times New Roman" w:eastAsia="方正仿宋_GBK" w:cs="Times New Roman"/>
            <w:color w:val="auto"/>
            <w:sz w:val="32"/>
            <w:szCs w:val="32"/>
            <w:highlight w:val="none"/>
            <w:lang w:val="en-US" w:eastAsia="zh-CN"/>
          </w:rPr>
          <w:t>80</w:t>
        </w:r>
      </w:ins>
      <w:del w:id="29" w:author="yct" w:date="2026-07-14T11:18:02Z">
        <w:r>
          <w:rPr>
            <w:rFonts w:hint="default" w:ascii="Times New Roman" w:hAnsi="Times New Roman" w:eastAsia="方正仿宋_GBK" w:cs="Times New Roman"/>
            <w:color w:val="auto"/>
            <w:sz w:val="32"/>
            <w:szCs w:val="32"/>
            <w:highlight w:val="none"/>
            <w:lang w:val="en-US" w:eastAsia="zh-CN"/>
          </w:rPr>
          <w:delText>50</w:delText>
        </w:r>
      </w:del>
      <w:r>
        <w:rPr>
          <w:rFonts w:hint="default" w:ascii="Times New Roman" w:hAnsi="Times New Roman" w:eastAsia="方正仿宋_GBK" w:cs="Times New Roman"/>
          <w:color w:val="auto"/>
          <w:sz w:val="32"/>
          <w:szCs w:val="32"/>
          <w:highlight w:val="none"/>
          <w:lang w:val="en-US" w:eastAsia="zh-CN"/>
        </w:rPr>
        <w:t>个日历天）完成。</w:t>
      </w:r>
      <w:ins w:id="30" w:author="yct" w:date="2026-07-14T11:46:12Z">
        <w:r>
          <w:rPr>
            <w:rFonts w:hint="eastAsia" w:ascii="Times New Roman" w:hAnsi="Times New Roman" w:eastAsia="方正仿宋_GBK" w:cs="Times New Roman"/>
            <w:color w:val="auto"/>
            <w:sz w:val="32"/>
            <w:szCs w:val="32"/>
            <w:highlight w:val="none"/>
            <w:lang w:val="en-US" w:eastAsia="zh-CN"/>
          </w:rPr>
          <w:t>按照</w:t>
        </w:r>
      </w:ins>
      <w:ins w:id="31" w:author="yct" w:date="2026-07-14T11:46:23Z">
        <w:r>
          <w:rPr>
            <w:rFonts w:hint="eastAsia" w:ascii="Times New Roman" w:hAnsi="Times New Roman" w:eastAsia="方正仿宋_GBK" w:cs="Times New Roman"/>
            <w:color w:val="auto"/>
            <w:sz w:val="32"/>
            <w:szCs w:val="32"/>
            <w:highlight w:val="none"/>
            <w:lang w:val="en-US" w:eastAsia="zh-CN"/>
          </w:rPr>
          <w:t>相关</w:t>
        </w:r>
      </w:ins>
      <w:ins w:id="32" w:author="yct" w:date="2026-07-14T11:46:24Z">
        <w:r>
          <w:rPr>
            <w:rFonts w:hint="eastAsia" w:ascii="Times New Roman" w:hAnsi="Times New Roman" w:eastAsia="方正仿宋_GBK" w:cs="Times New Roman"/>
            <w:color w:val="auto"/>
            <w:sz w:val="32"/>
            <w:szCs w:val="32"/>
            <w:highlight w:val="none"/>
            <w:lang w:val="en-US" w:eastAsia="zh-CN"/>
          </w:rPr>
          <w:t>法律</w:t>
        </w:r>
      </w:ins>
      <w:ins w:id="33" w:author="yct" w:date="2026-07-14T11:46:26Z">
        <w:r>
          <w:rPr>
            <w:rFonts w:hint="eastAsia" w:ascii="Times New Roman" w:hAnsi="Times New Roman" w:eastAsia="方正仿宋_GBK" w:cs="Times New Roman"/>
            <w:color w:val="auto"/>
            <w:sz w:val="32"/>
            <w:szCs w:val="32"/>
            <w:highlight w:val="none"/>
            <w:lang w:val="en-US" w:eastAsia="zh-CN"/>
          </w:rPr>
          <w:t>法规</w:t>
        </w:r>
      </w:ins>
      <w:ins w:id="34" w:author="yct" w:date="2026-07-14T11:46:28Z">
        <w:r>
          <w:rPr>
            <w:rFonts w:hint="eastAsia" w:ascii="Times New Roman" w:hAnsi="Times New Roman" w:eastAsia="方正仿宋_GBK" w:cs="Times New Roman"/>
            <w:color w:val="auto"/>
            <w:sz w:val="32"/>
            <w:szCs w:val="32"/>
            <w:highlight w:val="none"/>
            <w:lang w:val="en-US" w:eastAsia="zh-CN"/>
          </w:rPr>
          <w:t>及</w:t>
        </w:r>
      </w:ins>
      <w:ins w:id="35" w:author="yct" w:date="2026-07-14T11:46:29Z">
        <w:r>
          <w:rPr>
            <w:rFonts w:hint="eastAsia" w:ascii="Times New Roman" w:hAnsi="Times New Roman" w:eastAsia="方正仿宋_GBK" w:cs="Times New Roman"/>
            <w:color w:val="auto"/>
            <w:sz w:val="32"/>
            <w:szCs w:val="32"/>
            <w:highlight w:val="none"/>
            <w:lang w:val="en-US" w:eastAsia="zh-CN"/>
          </w:rPr>
          <w:t>成都</w:t>
        </w:r>
      </w:ins>
      <w:ins w:id="36" w:author="yct" w:date="2026-07-14T11:46:30Z">
        <w:r>
          <w:rPr>
            <w:rFonts w:hint="eastAsia" w:ascii="Times New Roman" w:hAnsi="Times New Roman" w:eastAsia="方正仿宋_GBK" w:cs="Times New Roman"/>
            <w:color w:val="auto"/>
            <w:sz w:val="32"/>
            <w:szCs w:val="32"/>
            <w:highlight w:val="none"/>
            <w:lang w:val="en-US" w:eastAsia="zh-CN"/>
          </w:rPr>
          <w:t>武侯祠</w:t>
        </w:r>
      </w:ins>
      <w:ins w:id="37" w:author="yct" w:date="2026-07-14T11:46:32Z">
        <w:r>
          <w:rPr>
            <w:rFonts w:hint="eastAsia" w:ascii="Times New Roman" w:hAnsi="Times New Roman" w:eastAsia="方正仿宋_GBK" w:cs="Times New Roman"/>
            <w:color w:val="auto"/>
            <w:sz w:val="32"/>
            <w:szCs w:val="32"/>
            <w:highlight w:val="none"/>
            <w:lang w:val="en-US" w:eastAsia="zh-CN"/>
          </w:rPr>
          <w:t>博物馆</w:t>
        </w:r>
      </w:ins>
      <w:ins w:id="38" w:author="yct" w:date="2026-07-14T11:46:33Z">
        <w:r>
          <w:rPr>
            <w:rFonts w:hint="eastAsia" w:ascii="Times New Roman" w:hAnsi="Times New Roman" w:eastAsia="方正仿宋_GBK" w:cs="Times New Roman"/>
            <w:color w:val="auto"/>
            <w:sz w:val="32"/>
            <w:szCs w:val="32"/>
            <w:highlight w:val="none"/>
            <w:lang w:val="en-US" w:eastAsia="zh-CN"/>
          </w:rPr>
          <w:t>采购及</w:t>
        </w:r>
      </w:ins>
      <w:ins w:id="39" w:author="yct" w:date="2026-07-14T11:46:35Z">
        <w:r>
          <w:rPr>
            <w:rFonts w:hint="eastAsia" w:ascii="Times New Roman" w:hAnsi="Times New Roman" w:eastAsia="方正仿宋_GBK" w:cs="Times New Roman"/>
            <w:color w:val="auto"/>
            <w:sz w:val="32"/>
            <w:szCs w:val="32"/>
            <w:highlight w:val="none"/>
            <w:lang w:val="en-US" w:eastAsia="zh-CN"/>
          </w:rPr>
          <w:t>履约</w:t>
        </w:r>
      </w:ins>
      <w:ins w:id="40" w:author="yct" w:date="2026-07-14T11:46:37Z">
        <w:r>
          <w:rPr>
            <w:rFonts w:hint="eastAsia" w:ascii="Times New Roman" w:hAnsi="Times New Roman" w:eastAsia="方正仿宋_GBK" w:cs="Times New Roman"/>
            <w:color w:val="auto"/>
            <w:sz w:val="32"/>
            <w:szCs w:val="32"/>
            <w:highlight w:val="none"/>
            <w:lang w:val="en-US" w:eastAsia="zh-CN"/>
          </w:rPr>
          <w:t>验收</w:t>
        </w:r>
      </w:ins>
      <w:ins w:id="41" w:author="yct" w:date="2026-07-14T11:46:42Z">
        <w:r>
          <w:rPr>
            <w:rFonts w:hint="eastAsia" w:ascii="Times New Roman" w:hAnsi="Times New Roman" w:eastAsia="方正仿宋_GBK" w:cs="Times New Roman"/>
            <w:color w:val="auto"/>
            <w:sz w:val="32"/>
            <w:szCs w:val="32"/>
            <w:highlight w:val="none"/>
            <w:lang w:val="en-US" w:eastAsia="zh-CN"/>
          </w:rPr>
          <w:t>制度</w:t>
        </w:r>
      </w:ins>
      <w:ins w:id="42" w:author="yct" w:date="2026-07-14T11:48:27Z">
        <w:r>
          <w:rPr>
            <w:rFonts w:hint="eastAsia" w:ascii="Times New Roman" w:hAnsi="Times New Roman" w:eastAsia="方正仿宋_GBK" w:cs="Times New Roman"/>
            <w:color w:val="auto"/>
            <w:sz w:val="32"/>
            <w:szCs w:val="32"/>
            <w:highlight w:val="none"/>
            <w:lang w:val="en-US" w:eastAsia="zh-CN"/>
          </w:rPr>
          <w:t>履行</w:t>
        </w:r>
      </w:ins>
      <w:ins w:id="43" w:author="yct" w:date="2026-07-14T11:48:23Z">
        <w:r>
          <w:rPr>
            <w:rFonts w:hint="eastAsia" w:ascii="Times New Roman" w:hAnsi="Times New Roman" w:eastAsia="方正仿宋_GBK" w:cs="Times New Roman"/>
            <w:color w:val="auto"/>
            <w:sz w:val="32"/>
            <w:szCs w:val="32"/>
            <w:highlight w:val="none"/>
            <w:lang w:val="en-US" w:eastAsia="zh-CN"/>
          </w:rPr>
          <w:t>本项目</w:t>
        </w:r>
      </w:ins>
      <w:ins w:id="44" w:author="yct" w:date="2026-07-14T11:48:24Z">
        <w:r>
          <w:rPr>
            <w:rFonts w:hint="eastAsia" w:ascii="Times New Roman" w:hAnsi="Times New Roman" w:eastAsia="方正仿宋_GBK" w:cs="Times New Roman"/>
            <w:color w:val="auto"/>
            <w:sz w:val="32"/>
            <w:szCs w:val="32"/>
            <w:highlight w:val="none"/>
            <w:lang w:val="en-US" w:eastAsia="zh-CN"/>
          </w:rPr>
          <w:t>。</w:t>
        </w:r>
      </w:ins>
    </w:p>
    <w:p w14:paraId="62E8FF6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ins w:id="46" w:author="yct" w:date="2026-07-14T11:19:52Z"/>
          <w:rFonts w:hint="eastAsia" w:ascii="方正黑体_GBK" w:hAnsi="方正黑体_GBK" w:eastAsia="方正黑体_GBK" w:cs="方正黑体_GBK"/>
          <w:b w:val="0"/>
          <w:bCs w:val="0"/>
          <w:color w:val="auto"/>
          <w:sz w:val="32"/>
          <w:szCs w:val="32"/>
          <w:highlight w:val="none"/>
          <w:rPrChange w:id="47" w:author="yct" w:date="2026-07-14T11:20:53Z">
            <w:rPr>
              <w:ins w:id="48" w:author="yct" w:date="2026-07-14T11:19:52Z"/>
              <w:rFonts w:hint="default" w:ascii="Times New Roman" w:hAnsi="Times New Roman" w:eastAsia="方正仿宋_GBK" w:cs="Times New Roman"/>
              <w:b/>
              <w:bCs/>
              <w:color w:val="auto"/>
              <w:sz w:val="32"/>
              <w:szCs w:val="32"/>
              <w:highlight w:val="none"/>
            </w:rPr>
          </w:rPrChange>
        </w:rPr>
        <w:pPrChange w:id="45" w:author="yct" w:date="2026-07-14T11:20:53Z">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pPr>
        </w:pPrChange>
      </w:pPr>
      <w:r>
        <w:rPr>
          <w:rFonts w:hint="eastAsia" w:ascii="方正黑体_GBK" w:hAnsi="方正黑体_GBK" w:eastAsia="方正黑体_GBK" w:cs="方正黑体_GBK"/>
          <w:b w:val="0"/>
          <w:bCs w:val="0"/>
          <w:color w:val="auto"/>
          <w:sz w:val="32"/>
          <w:szCs w:val="32"/>
          <w:highlight w:val="none"/>
          <w:lang w:val="en-US" w:eastAsia="zh-CN"/>
          <w:rPrChange w:id="49" w:author="yct" w:date="2026-07-14T11:20:53Z">
            <w:rPr>
              <w:rFonts w:hint="default" w:ascii="Times New Roman" w:hAnsi="Times New Roman" w:eastAsia="方正仿宋_GBK" w:cs="Times New Roman"/>
              <w:b/>
              <w:bCs/>
              <w:color w:val="auto"/>
              <w:sz w:val="32"/>
              <w:szCs w:val="32"/>
              <w:highlight w:val="none"/>
              <w:lang w:val="en-US" w:eastAsia="zh-CN"/>
            </w:rPr>
          </w:rPrChange>
        </w:rPr>
        <w:t>三</w:t>
      </w:r>
      <w:r>
        <w:rPr>
          <w:rFonts w:hint="eastAsia" w:ascii="方正黑体_GBK" w:hAnsi="方正黑体_GBK" w:eastAsia="方正黑体_GBK" w:cs="方正黑体_GBK"/>
          <w:b w:val="0"/>
          <w:bCs w:val="0"/>
          <w:color w:val="auto"/>
          <w:sz w:val="32"/>
          <w:szCs w:val="32"/>
          <w:highlight w:val="none"/>
          <w:lang w:val="en-US" w:eastAsia="zh-CN"/>
          <w:rPrChange w:id="50" w:author="yct" w:date="2026-07-14T11:20:51Z">
            <w:rPr>
              <w:rFonts w:hint="default" w:ascii="Times New Roman" w:hAnsi="Times New Roman" w:eastAsia="方正仿宋_GBK" w:cs="Times New Roman"/>
              <w:b/>
              <w:bCs/>
              <w:color w:val="auto"/>
              <w:sz w:val="32"/>
              <w:szCs w:val="32"/>
              <w:highlight w:val="none"/>
              <w:lang w:val="en-US" w:eastAsia="zh-CN"/>
            </w:rPr>
          </w:rPrChange>
        </w:rPr>
        <w:t>、</w:t>
      </w:r>
      <w:r>
        <w:rPr>
          <w:rFonts w:hint="eastAsia" w:ascii="方正黑体_GBK" w:hAnsi="方正黑体_GBK" w:eastAsia="方正黑体_GBK" w:cs="方正黑体_GBK"/>
          <w:b w:val="0"/>
          <w:bCs w:val="0"/>
          <w:color w:val="auto"/>
          <w:sz w:val="32"/>
          <w:szCs w:val="32"/>
          <w:highlight w:val="none"/>
          <w:lang w:eastAsia="zh-CN"/>
          <w:rPrChange w:id="51" w:author="yct" w:date="2026-07-14T11:20:53Z">
            <w:rPr>
              <w:rFonts w:hint="default" w:ascii="Times New Roman" w:hAnsi="Times New Roman" w:eastAsia="方正仿宋_GBK" w:cs="Times New Roman"/>
              <w:b/>
              <w:bCs/>
              <w:color w:val="auto"/>
              <w:sz w:val="32"/>
              <w:szCs w:val="32"/>
              <w:highlight w:val="none"/>
              <w:lang w:eastAsia="zh-CN"/>
            </w:rPr>
          </w:rPrChange>
        </w:rPr>
        <w:t>项目</w:t>
      </w:r>
      <w:r>
        <w:rPr>
          <w:rFonts w:hint="eastAsia" w:ascii="方正黑体_GBK" w:hAnsi="方正黑体_GBK" w:eastAsia="方正黑体_GBK" w:cs="方正黑体_GBK"/>
          <w:b w:val="0"/>
          <w:bCs w:val="0"/>
          <w:color w:val="auto"/>
          <w:sz w:val="32"/>
          <w:szCs w:val="32"/>
          <w:highlight w:val="none"/>
          <w:rPrChange w:id="52" w:author="yct" w:date="2026-07-14T11:20:53Z">
            <w:rPr>
              <w:rFonts w:hint="default" w:ascii="Times New Roman" w:hAnsi="Times New Roman" w:eastAsia="方正仿宋_GBK" w:cs="Times New Roman"/>
              <w:b/>
              <w:bCs/>
              <w:color w:val="auto"/>
              <w:sz w:val="32"/>
              <w:szCs w:val="32"/>
              <w:highlight w:val="none"/>
            </w:rPr>
          </w:rPrChange>
        </w:rPr>
        <w:t>内容</w:t>
      </w:r>
    </w:p>
    <w:p w14:paraId="44465A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auto"/>
          <w:sz w:val="32"/>
          <w:szCs w:val="32"/>
          <w:highlight w:val="none"/>
          <w:lang w:val="en-US" w:eastAsia="zh-CN"/>
        </w:rPr>
        <w:pPrChange w:id="53" w:author="yct" w:date="2026-07-14T11:33:08Z">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pPr>
        </w:pPrChange>
      </w:pPr>
      <w:ins w:id="54" w:author="yct" w:date="2026-07-14T11:19:55Z">
        <w:r>
          <w:rPr>
            <w:rFonts w:hint="eastAsia" w:ascii="Times New Roman" w:hAnsi="Times New Roman" w:eastAsia="方正仿宋_GBK" w:cs="Times New Roman"/>
            <w:b w:val="0"/>
            <w:bCs w:val="0"/>
            <w:color w:val="auto"/>
            <w:sz w:val="32"/>
            <w:szCs w:val="32"/>
            <w:highlight w:val="none"/>
            <w:lang w:val="en-US" w:eastAsia="zh-CN"/>
            <w:rPrChange w:id="55" w:author="yct" w:date="2026-07-14T11:20:38Z">
              <w:rPr>
                <w:rFonts w:hint="eastAsia" w:ascii="Times New Roman" w:hAnsi="Times New Roman" w:eastAsia="方正仿宋_GBK" w:cs="Times New Roman"/>
                <w:b/>
                <w:bCs/>
                <w:color w:val="auto"/>
                <w:sz w:val="32"/>
                <w:szCs w:val="32"/>
                <w:highlight w:val="none"/>
                <w:lang w:val="en-US" w:eastAsia="zh-CN"/>
              </w:rPr>
            </w:rPrChange>
          </w:rPr>
          <w:t>由</w:t>
        </w:r>
      </w:ins>
      <w:ins w:id="56" w:author="yct" w:date="2026-07-14T11:19:56Z">
        <w:r>
          <w:rPr>
            <w:rFonts w:hint="eastAsia" w:ascii="Times New Roman" w:hAnsi="Times New Roman" w:eastAsia="方正仿宋_GBK" w:cs="Times New Roman"/>
            <w:b w:val="0"/>
            <w:bCs w:val="0"/>
            <w:color w:val="auto"/>
            <w:sz w:val="32"/>
            <w:szCs w:val="32"/>
            <w:highlight w:val="none"/>
            <w:lang w:val="en-US" w:eastAsia="zh-CN"/>
            <w:rPrChange w:id="57" w:author="yct" w:date="2026-07-14T11:20:38Z">
              <w:rPr>
                <w:rFonts w:hint="eastAsia" w:ascii="Times New Roman" w:hAnsi="Times New Roman" w:eastAsia="方正仿宋_GBK" w:cs="Times New Roman"/>
                <w:b/>
                <w:bCs/>
                <w:color w:val="auto"/>
                <w:sz w:val="32"/>
                <w:szCs w:val="32"/>
                <w:highlight w:val="none"/>
                <w:lang w:val="en-US" w:eastAsia="zh-CN"/>
              </w:rPr>
            </w:rPrChange>
          </w:rPr>
          <w:t>供应商</w:t>
        </w:r>
      </w:ins>
      <w:ins w:id="58" w:author="yct" w:date="2026-07-14T11:19:57Z">
        <w:r>
          <w:rPr>
            <w:rFonts w:hint="eastAsia" w:ascii="Times New Roman" w:hAnsi="Times New Roman" w:eastAsia="方正仿宋_GBK" w:cs="Times New Roman"/>
            <w:b w:val="0"/>
            <w:bCs w:val="0"/>
            <w:color w:val="auto"/>
            <w:sz w:val="32"/>
            <w:szCs w:val="32"/>
            <w:highlight w:val="none"/>
            <w:lang w:val="en-US" w:eastAsia="zh-CN"/>
            <w:rPrChange w:id="59" w:author="yct" w:date="2026-07-14T11:20:38Z">
              <w:rPr>
                <w:rFonts w:hint="eastAsia" w:ascii="Times New Roman" w:hAnsi="Times New Roman" w:eastAsia="方正仿宋_GBK" w:cs="Times New Roman"/>
                <w:b/>
                <w:bCs/>
                <w:color w:val="auto"/>
                <w:sz w:val="32"/>
                <w:szCs w:val="32"/>
                <w:highlight w:val="none"/>
                <w:lang w:val="en-US" w:eastAsia="zh-CN"/>
              </w:rPr>
            </w:rPrChange>
          </w:rPr>
          <w:t>负责</w:t>
        </w:r>
      </w:ins>
      <w:ins w:id="60" w:author="yct" w:date="2026-07-14T11:20:29Z">
        <w:r>
          <w:rPr>
            <w:rFonts w:hint="eastAsia" w:ascii="Times New Roman" w:hAnsi="Times New Roman" w:eastAsia="方正仿宋_GBK" w:cs="Times New Roman"/>
            <w:b w:val="0"/>
            <w:bCs w:val="0"/>
            <w:color w:val="auto"/>
            <w:sz w:val="32"/>
            <w:szCs w:val="32"/>
            <w:highlight w:val="none"/>
            <w:lang w:val="en-US" w:eastAsia="zh-CN"/>
            <w:rPrChange w:id="61" w:author="yct" w:date="2026-07-14T11:20:38Z">
              <w:rPr>
                <w:rFonts w:hint="eastAsia" w:ascii="Times New Roman" w:hAnsi="Times New Roman" w:eastAsia="方正仿宋_GBK" w:cs="Times New Roman"/>
                <w:b/>
                <w:bCs/>
                <w:color w:val="auto"/>
                <w:sz w:val="32"/>
                <w:szCs w:val="32"/>
                <w:highlight w:val="none"/>
                <w:lang w:val="en-US" w:eastAsia="zh-CN"/>
              </w:rPr>
            </w:rPrChange>
          </w:rPr>
          <w:t>本项目</w:t>
        </w:r>
      </w:ins>
      <w:ins w:id="62" w:author="yct" w:date="2026-07-14T11:20:05Z">
        <w:r>
          <w:rPr>
            <w:rFonts w:hint="eastAsia" w:ascii="Times New Roman" w:hAnsi="Times New Roman" w:eastAsia="方正仿宋_GBK" w:cs="Times New Roman"/>
            <w:b w:val="0"/>
            <w:bCs w:val="0"/>
            <w:color w:val="auto"/>
            <w:sz w:val="32"/>
            <w:szCs w:val="32"/>
            <w:highlight w:val="none"/>
            <w:lang w:val="en-US" w:eastAsia="zh-CN"/>
            <w:rPrChange w:id="63" w:author="yct" w:date="2026-07-14T11:20:38Z">
              <w:rPr>
                <w:rFonts w:hint="eastAsia" w:ascii="Times New Roman" w:hAnsi="Times New Roman" w:eastAsia="方正仿宋_GBK" w:cs="Times New Roman"/>
                <w:b/>
                <w:bCs/>
                <w:color w:val="auto"/>
                <w:sz w:val="32"/>
                <w:szCs w:val="32"/>
                <w:highlight w:val="none"/>
                <w:lang w:val="en-US" w:eastAsia="zh-CN"/>
              </w:rPr>
            </w:rPrChange>
          </w:rPr>
          <w:t>的</w:t>
        </w:r>
      </w:ins>
      <w:ins w:id="64" w:author="yct" w:date="2026-07-14T11:20:08Z">
        <w:r>
          <w:rPr>
            <w:rFonts w:hint="eastAsia" w:ascii="Times New Roman" w:hAnsi="Times New Roman" w:eastAsia="方正仿宋_GBK" w:cs="Times New Roman"/>
            <w:b w:val="0"/>
            <w:bCs w:val="0"/>
            <w:color w:val="auto"/>
            <w:sz w:val="32"/>
            <w:szCs w:val="32"/>
            <w:highlight w:val="none"/>
            <w:lang w:val="en-US" w:eastAsia="zh-CN"/>
            <w:rPrChange w:id="65" w:author="yct" w:date="2026-07-14T11:20:38Z">
              <w:rPr>
                <w:rFonts w:hint="eastAsia" w:ascii="Times New Roman" w:hAnsi="Times New Roman" w:eastAsia="方正仿宋_GBK" w:cs="Times New Roman"/>
                <w:b/>
                <w:bCs/>
                <w:color w:val="auto"/>
                <w:sz w:val="32"/>
                <w:szCs w:val="32"/>
                <w:highlight w:val="none"/>
                <w:lang w:val="en-US" w:eastAsia="zh-CN"/>
              </w:rPr>
            </w:rPrChange>
          </w:rPr>
          <w:t>设备</w:t>
        </w:r>
      </w:ins>
      <w:ins w:id="66" w:author="yct" w:date="2026-07-14T11:22:06Z">
        <w:r>
          <w:rPr>
            <w:rFonts w:hint="eastAsia" w:ascii="Times New Roman" w:hAnsi="Times New Roman" w:eastAsia="方正仿宋_GBK" w:cs="Times New Roman"/>
            <w:b w:val="0"/>
            <w:bCs w:val="0"/>
            <w:color w:val="auto"/>
            <w:sz w:val="32"/>
            <w:szCs w:val="32"/>
            <w:highlight w:val="none"/>
            <w:lang w:val="en-US" w:eastAsia="zh-CN"/>
          </w:rPr>
          <w:t>、</w:t>
        </w:r>
      </w:ins>
      <w:ins w:id="67" w:author="yct" w:date="2026-07-14T11:22:07Z">
        <w:r>
          <w:rPr>
            <w:rFonts w:hint="eastAsia" w:ascii="Times New Roman" w:hAnsi="Times New Roman" w:eastAsia="方正仿宋_GBK" w:cs="Times New Roman"/>
            <w:b w:val="0"/>
            <w:bCs w:val="0"/>
            <w:color w:val="auto"/>
            <w:sz w:val="32"/>
            <w:szCs w:val="32"/>
            <w:highlight w:val="none"/>
            <w:lang w:val="en-US" w:eastAsia="zh-CN"/>
          </w:rPr>
          <w:t>材料</w:t>
        </w:r>
      </w:ins>
      <w:ins w:id="68" w:author="yct" w:date="2026-07-14T11:22:18Z">
        <w:r>
          <w:rPr>
            <w:rFonts w:hint="eastAsia" w:ascii="Times New Roman" w:hAnsi="Times New Roman" w:eastAsia="方正仿宋_GBK" w:cs="Times New Roman"/>
            <w:b w:val="0"/>
            <w:bCs w:val="0"/>
            <w:color w:val="auto"/>
            <w:sz w:val="32"/>
            <w:szCs w:val="32"/>
            <w:highlight w:val="none"/>
            <w:lang w:val="en-US" w:eastAsia="zh-CN"/>
          </w:rPr>
          <w:t>、</w:t>
        </w:r>
      </w:ins>
      <w:ins w:id="69" w:author="yct" w:date="2026-07-14T11:22:19Z">
        <w:r>
          <w:rPr>
            <w:rFonts w:hint="eastAsia" w:ascii="Times New Roman" w:hAnsi="Times New Roman" w:eastAsia="方正仿宋_GBK" w:cs="Times New Roman"/>
            <w:b w:val="0"/>
            <w:bCs w:val="0"/>
            <w:color w:val="auto"/>
            <w:sz w:val="32"/>
            <w:szCs w:val="32"/>
            <w:highlight w:val="none"/>
            <w:lang w:val="en-US" w:eastAsia="zh-CN"/>
          </w:rPr>
          <w:t>施工</w:t>
        </w:r>
      </w:ins>
      <w:ins w:id="70" w:author="yct" w:date="2026-07-14T11:31:07Z">
        <w:r>
          <w:rPr>
            <w:rFonts w:hint="eastAsia" w:ascii="Times New Roman" w:hAnsi="Times New Roman" w:eastAsia="方正仿宋_GBK" w:cs="Times New Roman"/>
            <w:b w:val="0"/>
            <w:bCs w:val="0"/>
            <w:color w:val="auto"/>
            <w:sz w:val="32"/>
            <w:szCs w:val="32"/>
            <w:highlight w:val="none"/>
            <w:lang w:val="en-US" w:eastAsia="zh-CN"/>
          </w:rPr>
          <w:t>、</w:t>
        </w:r>
      </w:ins>
      <w:ins w:id="71" w:author="yct" w:date="2026-07-14T11:31:08Z">
        <w:r>
          <w:rPr>
            <w:rFonts w:hint="eastAsia" w:ascii="Times New Roman" w:hAnsi="Times New Roman" w:eastAsia="方正仿宋_GBK" w:cs="Times New Roman"/>
            <w:b w:val="0"/>
            <w:bCs w:val="0"/>
            <w:color w:val="auto"/>
            <w:sz w:val="32"/>
            <w:szCs w:val="32"/>
            <w:highlight w:val="none"/>
            <w:lang w:val="en-US" w:eastAsia="zh-CN"/>
          </w:rPr>
          <w:t>安装</w:t>
        </w:r>
      </w:ins>
      <w:ins w:id="72" w:author="yct" w:date="2026-07-14T11:31:11Z">
        <w:r>
          <w:rPr>
            <w:rFonts w:hint="eastAsia" w:ascii="Times New Roman" w:hAnsi="Times New Roman" w:eastAsia="方正仿宋_GBK" w:cs="Times New Roman"/>
            <w:b w:val="0"/>
            <w:bCs w:val="0"/>
            <w:color w:val="auto"/>
            <w:sz w:val="32"/>
            <w:szCs w:val="32"/>
            <w:highlight w:val="none"/>
            <w:lang w:val="en-US" w:eastAsia="zh-CN"/>
          </w:rPr>
          <w:t>、</w:t>
        </w:r>
      </w:ins>
      <w:ins w:id="73" w:author="yct" w:date="2026-07-14T11:31:12Z">
        <w:r>
          <w:rPr>
            <w:rFonts w:hint="eastAsia" w:ascii="Times New Roman" w:hAnsi="Times New Roman" w:eastAsia="方正仿宋_GBK" w:cs="Times New Roman"/>
            <w:b w:val="0"/>
            <w:bCs w:val="0"/>
            <w:color w:val="auto"/>
            <w:sz w:val="32"/>
            <w:szCs w:val="32"/>
            <w:highlight w:val="none"/>
            <w:lang w:val="en-US" w:eastAsia="zh-CN"/>
          </w:rPr>
          <w:t>调试</w:t>
        </w:r>
      </w:ins>
      <w:ins w:id="74" w:author="yct" w:date="2026-07-14T11:20:17Z">
        <w:r>
          <w:rPr>
            <w:rFonts w:hint="eastAsia" w:ascii="Times New Roman" w:hAnsi="Times New Roman" w:eastAsia="方正仿宋_GBK" w:cs="Times New Roman"/>
            <w:b w:val="0"/>
            <w:bCs w:val="0"/>
            <w:color w:val="auto"/>
            <w:sz w:val="32"/>
            <w:szCs w:val="32"/>
            <w:highlight w:val="none"/>
            <w:lang w:val="en-US" w:eastAsia="zh-CN"/>
            <w:rPrChange w:id="75" w:author="yct" w:date="2026-07-14T11:20:38Z">
              <w:rPr>
                <w:rFonts w:hint="eastAsia" w:ascii="Times New Roman" w:hAnsi="Times New Roman" w:eastAsia="方正仿宋_GBK" w:cs="Times New Roman"/>
                <w:b/>
                <w:bCs/>
                <w:color w:val="auto"/>
                <w:sz w:val="32"/>
                <w:szCs w:val="32"/>
                <w:highlight w:val="none"/>
                <w:lang w:val="en-US" w:eastAsia="zh-CN"/>
              </w:rPr>
            </w:rPrChange>
          </w:rPr>
          <w:t>等</w:t>
        </w:r>
      </w:ins>
      <w:ins w:id="76" w:author="yct" w:date="2026-07-14T11:20:19Z">
        <w:r>
          <w:rPr>
            <w:rFonts w:hint="eastAsia" w:ascii="Times New Roman" w:hAnsi="Times New Roman" w:eastAsia="方正仿宋_GBK" w:cs="Times New Roman"/>
            <w:b w:val="0"/>
            <w:bCs w:val="0"/>
            <w:color w:val="auto"/>
            <w:sz w:val="32"/>
            <w:szCs w:val="32"/>
            <w:highlight w:val="none"/>
            <w:lang w:val="en-US" w:eastAsia="zh-CN"/>
            <w:rPrChange w:id="77" w:author="yct" w:date="2026-07-14T11:20:38Z">
              <w:rPr>
                <w:rFonts w:hint="eastAsia" w:ascii="Times New Roman" w:hAnsi="Times New Roman" w:eastAsia="方正仿宋_GBK" w:cs="Times New Roman"/>
                <w:b/>
                <w:bCs/>
                <w:color w:val="auto"/>
                <w:sz w:val="32"/>
                <w:szCs w:val="32"/>
                <w:highlight w:val="none"/>
                <w:lang w:val="en-US" w:eastAsia="zh-CN"/>
              </w:rPr>
            </w:rPrChange>
          </w:rPr>
          <w:t>全部</w:t>
        </w:r>
      </w:ins>
      <w:ins w:id="78" w:author="yct" w:date="2026-07-14T11:20:20Z">
        <w:r>
          <w:rPr>
            <w:rFonts w:hint="eastAsia" w:ascii="Times New Roman" w:hAnsi="Times New Roman" w:eastAsia="方正仿宋_GBK" w:cs="Times New Roman"/>
            <w:b w:val="0"/>
            <w:bCs w:val="0"/>
            <w:color w:val="auto"/>
            <w:sz w:val="32"/>
            <w:szCs w:val="32"/>
            <w:highlight w:val="none"/>
            <w:lang w:val="en-US" w:eastAsia="zh-CN"/>
            <w:rPrChange w:id="79" w:author="yct" w:date="2026-07-14T11:20:38Z">
              <w:rPr>
                <w:rFonts w:hint="eastAsia" w:ascii="Times New Roman" w:hAnsi="Times New Roman" w:eastAsia="方正仿宋_GBK" w:cs="Times New Roman"/>
                <w:b/>
                <w:bCs/>
                <w:color w:val="auto"/>
                <w:sz w:val="32"/>
                <w:szCs w:val="32"/>
                <w:highlight w:val="none"/>
                <w:lang w:val="en-US" w:eastAsia="zh-CN"/>
              </w:rPr>
            </w:rPrChange>
          </w:rPr>
          <w:t>内容</w:t>
        </w:r>
      </w:ins>
      <w:ins w:id="80" w:author="yct" w:date="2026-07-14T11:20:21Z">
        <w:r>
          <w:rPr>
            <w:rFonts w:hint="eastAsia" w:ascii="Times New Roman" w:hAnsi="Times New Roman" w:eastAsia="方正仿宋_GBK" w:cs="Times New Roman"/>
            <w:b w:val="0"/>
            <w:bCs w:val="0"/>
            <w:color w:val="auto"/>
            <w:sz w:val="32"/>
            <w:szCs w:val="32"/>
            <w:highlight w:val="none"/>
            <w:lang w:val="en-US" w:eastAsia="zh-CN"/>
            <w:rPrChange w:id="81" w:author="yct" w:date="2026-07-14T11:20:38Z">
              <w:rPr>
                <w:rFonts w:hint="eastAsia" w:ascii="Times New Roman" w:hAnsi="Times New Roman" w:eastAsia="方正仿宋_GBK" w:cs="Times New Roman"/>
                <w:b/>
                <w:bCs/>
                <w:color w:val="auto"/>
                <w:sz w:val="32"/>
                <w:szCs w:val="32"/>
                <w:highlight w:val="none"/>
                <w:lang w:val="en-US" w:eastAsia="zh-CN"/>
              </w:rPr>
            </w:rPrChange>
          </w:rPr>
          <w:t>。</w:t>
        </w:r>
      </w:ins>
      <w:ins w:id="82" w:author="yct" w:date="2026-07-14T11:32:38Z">
        <w:r>
          <w:rPr>
            <w:rFonts w:hint="eastAsia" w:ascii="Times New Roman" w:hAnsi="Times New Roman" w:eastAsia="方正仿宋_GBK"/>
            <w:color w:val="auto"/>
            <w:sz w:val="32"/>
            <w:szCs w:val="32"/>
            <w:highlight w:val="none"/>
            <w:rPrChange w:id="83" w:author="yct" w:date="2026-07-14T11:32:38Z">
              <w:rPr>
                <w:rFonts w:hint="eastAsia"/>
              </w:rPr>
            </w:rPrChange>
          </w:rPr>
          <w:t>项目必须达到以下要求：</w:t>
        </w:r>
      </w:ins>
      <w:ins w:id="84" w:author="yct" w:date="2026-07-14T11:32:49Z">
        <w:r>
          <w:rPr>
            <w:rFonts w:hint="eastAsia" w:ascii="Times New Roman" w:hAnsi="Times New Roman" w:eastAsia="方正仿宋_GBK"/>
            <w:color w:val="auto"/>
            <w:sz w:val="32"/>
            <w:szCs w:val="32"/>
            <w:highlight w:val="none"/>
            <w:lang w:eastAsia="zh-CN"/>
          </w:rPr>
          <w:t>1</w:t>
        </w:r>
      </w:ins>
      <w:ins w:id="85" w:author="yct" w:date="2026-07-14T11:32:49Z">
        <w:r>
          <w:rPr>
            <w:rFonts w:hint="eastAsia" w:ascii="Times New Roman" w:hAnsi="Times New Roman" w:eastAsia="方正仿宋_GBK"/>
            <w:color w:val="auto"/>
            <w:sz w:val="32"/>
            <w:szCs w:val="32"/>
            <w:highlight w:val="none"/>
            <w:lang w:val="en-US" w:eastAsia="zh-CN"/>
          </w:rPr>
          <w:t>.</w:t>
        </w:r>
      </w:ins>
      <w:ins w:id="86" w:author="yct" w:date="2026-07-14T11:32:24Z">
        <w:r>
          <w:rPr>
            <w:rFonts w:hint="eastAsia" w:ascii="Times New Roman" w:hAnsi="Times New Roman" w:eastAsia="方正仿宋_GBK"/>
            <w:color w:val="auto"/>
            <w:sz w:val="32"/>
            <w:szCs w:val="32"/>
            <w:highlight w:val="none"/>
            <w:rPrChange w:id="87" w:author="yct" w:date="2026-07-14T11:32:24Z">
              <w:rPr>
                <w:rFonts w:hint="eastAsia"/>
              </w:rPr>
            </w:rPrChange>
          </w:rPr>
          <w:t>集中管理：</w:t>
        </w:r>
      </w:ins>
      <w:ins w:id="88" w:author="yct" w:date="2026-07-17T10:14:55Z">
        <w:r>
          <w:rPr>
            <w:rFonts w:hint="eastAsia" w:ascii="Times New Roman" w:hAnsi="Times New Roman" w:eastAsia="方正仿宋_GBK"/>
            <w:color w:val="auto"/>
            <w:sz w:val="32"/>
            <w:szCs w:val="32"/>
            <w:highlight w:val="none"/>
            <w:lang w:val="en-US" w:eastAsia="zh-CN"/>
          </w:rPr>
          <w:t>本</w:t>
        </w:r>
      </w:ins>
      <w:ins w:id="89" w:author="yct" w:date="2026-07-17T10:15:44Z">
        <w:r>
          <w:rPr>
            <w:rFonts w:hint="eastAsia" w:ascii="Times New Roman" w:hAnsi="Times New Roman" w:eastAsia="方正仿宋_GBK"/>
            <w:color w:val="auto"/>
            <w:sz w:val="32"/>
            <w:szCs w:val="32"/>
            <w:highlight w:val="none"/>
          </w:rPr>
          <w:t>升级改造</w:t>
        </w:r>
      </w:ins>
      <w:ins w:id="90" w:author="yct" w:date="2026-07-17T10:15:02Z">
        <w:r>
          <w:rPr>
            <w:rFonts w:hint="eastAsia" w:ascii="Times New Roman" w:hAnsi="Times New Roman" w:eastAsia="方正仿宋_GBK"/>
            <w:color w:val="auto"/>
            <w:sz w:val="32"/>
            <w:szCs w:val="32"/>
            <w:highlight w:val="none"/>
            <w:lang w:val="en-US" w:eastAsia="zh-CN"/>
          </w:rPr>
          <w:t>项目</w:t>
        </w:r>
      </w:ins>
      <w:ins w:id="91" w:author="yct" w:date="2026-07-17T10:43:35Z">
        <w:r>
          <w:rPr>
            <w:rFonts w:hint="eastAsia" w:ascii="Times New Roman" w:hAnsi="Times New Roman" w:eastAsia="方正仿宋_GBK"/>
            <w:color w:val="auto"/>
            <w:sz w:val="32"/>
            <w:szCs w:val="32"/>
            <w:highlight w:val="none"/>
            <w:lang w:val="en-US" w:eastAsia="zh-CN"/>
          </w:rPr>
          <w:t>完成</w:t>
        </w:r>
      </w:ins>
      <w:ins w:id="92" w:author="yct" w:date="2026-07-17T10:43:37Z">
        <w:r>
          <w:rPr>
            <w:rFonts w:hint="eastAsia" w:ascii="Times New Roman" w:hAnsi="Times New Roman" w:eastAsia="方正仿宋_GBK"/>
            <w:color w:val="auto"/>
            <w:sz w:val="32"/>
            <w:szCs w:val="32"/>
            <w:highlight w:val="none"/>
            <w:lang w:val="en-US" w:eastAsia="zh-CN"/>
          </w:rPr>
          <w:t>设备</w:t>
        </w:r>
      </w:ins>
      <w:ins w:id="93" w:author="yct" w:date="2026-07-17T10:15:07Z">
        <w:r>
          <w:rPr>
            <w:rFonts w:hint="eastAsia" w:ascii="Times New Roman" w:hAnsi="Times New Roman" w:eastAsia="方正仿宋_GBK"/>
            <w:color w:val="auto"/>
            <w:sz w:val="32"/>
            <w:szCs w:val="32"/>
            <w:highlight w:val="none"/>
            <w:lang w:val="en-US" w:eastAsia="zh-CN"/>
          </w:rPr>
          <w:t>施工</w:t>
        </w:r>
      </w:ins>
      <w:ins w:id="94" w:author="yct" w:date="2026-07-17T10:15:08Z">
        <w:r>
          <w:rPr>
            <w:rFonts w:hint="eastAsia" w:ascii="Times New Roman" w:hAnsi="Times New Roman" w:eastAsia="方正仿宋_GBK"/>
            <w:color w:val="auto"/>
            <w:sz w:val="32"/>
            <w:szCs w:val="32"/>
            <w:highlight w:val="none"/>
            <w:lang w:val="en-US" w:eastAsia="zh-CN"/>
          </w:rPr>
          <w:t>、</w:t>
        </w:r>
      </w:ins>
      <w:ins w:id="95" w:author="yct" w:date="2026-07-17T10:15:10Z">
        <w:r>
          <w:rPr>
            <w:rFonts w:hint="eastAsia" w:ascii="Times New Roman" w:hAnsi="Times New Roman" w:eastAsia="方正仿宋_GBK"/>
            <w:color w:val="auto"/>
            <w:sz w:val="32"/>
            <w:szCs w:val="32"/>
            <w:highlight w:val="none"/>
            <w:lang w:val="en-US" w:eastAsia="zh-CN"/>
          </w:rPr>
          <w:t>安装</w:t>
        </w:r>
      </w:ins>
      <w:ins w:id="96" w:author="yct" w:date="2026-07-17T10:15:15Z">
        <w:r>
          <w:rPr>
            <w:rFonts w:hint="eastAsia" w:ascii="Times New Roman" w:hAnsi="Times New Roman" w:eastAsia="方正仿宋_GBK"/>
            <w:color w:val="auto"/>
            <w:sz w:val="32"/>
            <w:szCs w:val="32"/>
            <w:highlight w:val="none"/>
            <w:lang w:val="en-US" w:eastAsia="zh-CN"/>
          </w:rPr>
          <w:t>后，</w:t>
        </w:r>
      </w:ins>
      <w:ins w:id="97" w:author="yct" w:date="2026-07-17T10:15:18Z">
        <w:r>
          <w:rPr>
            <w:rFonts w:hint="eastAsia" w:ascii="Times New Roman" w:hAnsi="Times New Roman" w:eastAsia="方正仿宋_GBK"/>
            <w:color w:val="auto"/>
            <w:sz w:val="32"/>
            <w:szCs w:val="32"/>
            <w:highlight w:val="none"/>
            <w:lang w:val="en-US" w:eastAsia="zh-CN"/>
          </w:rPr>
          <w:t>必须</w:t>
        </w:r>
      </w:ins>
      <w:ins w:id="98" w:author="yct" w:date="2026-07-14T11:32:24Z">
        <w:r>
          <w:rPr>
            <w:rFonts w:hint="eastAsia" w:ascii="Times New Roman" w:hAnsi="Times New Roman" w:eastAsia="方正仿宋_GBK"/>
            <w:color w:val="auto"/>
            <w:sz w:val="32"/>
            <w:szCs w:val="32"/>
            <w:highlight w:val="none"/>
            <w:rPrChange w:id="99" w:author="yct" w:date="2026-07-14T11:32:24Z">
              <w:rPr>
                <w:rFonts w:hint="eastAsia"/>
              </w:rPr>
            </w:rPrChange>
          </w:rPr>
          <w:t>接入馆内</w:t>
        </w:r>
      </w:ins>
      <w:ins w:id="100" w:author="yct" w:date="2026-07-17T10:15:35Z">
        <w:r>
          <w:rPr>
            <w:rFonts w:hint="eastAsia" w:ascii="Times New Roman" w:hAnsi="Times New Roman" w:eastAsia="方正仿宋_GBK"/>
            <w:color w:val="auto"/>
            <w:sz w:val="32"/>
            <w:szCs w:val="32"/>
            <w:highlight w:val="none"/>
          </w:rPr>
          <w:t>原</w:t>
        </w:r>
      </w:ins>
      <w:ins w:id="101" w:author="yct" w:date="2026-07-14T11:32:24Z">
        <w:r>
          <w:rPr>
            <w:rFonts w:hint="eastAsia" w:ascii="Times New Roman" w:hAnsi="Times New Roman" w:eastAsia="方正仿宋_GBK"/>
            <w:color w:val="auto"/>
            <w:sz w:val="32"/>
            <w:szCs w:val="32"/>
            <w:highlight w:val="none"/>
            <w:rPrChange w:id="102" w:author="yct" w:date="2026-07-14T11:32:24Z">
              <w:rPr>
                <w:rFonts w:hint="eastAsia"/>
              </w:rPr>
            </w:rPrChange>
          </w:rPr>
          <w:t>安全技术防范系统，实现监控中心统一管理；</w:t>
        </w:r>
      </w:ins>
      <w:ins w:id="103" w:author="yct" w:date="2026-07-14T11:32:55Z">
        <w:r>
          <w:rPr>
            <w:rFonts w:hint="eastAsia" w:ascii="Times New Roman" w:hAnsi="Times New Roman" w:eastAsia="方正仿宋_GBK"/>
            <w:color w:val="auto"/>
            <w:sz w:val="32"/>
            <w:szCs w:val="32"/>
            <w:highlight w:val="none"/>
            <w:lang w:eastAsia="zh-CN"/>
          </w:rPr>
          <w:t>2</w:t>
        </w:r>
      </w:ins>
      <w:ins w:id="104" w:author="yct" w:date="2026-07-14T11:32:55Z">
        <w:r>
          <w:rPr>
            <w:rFonts w:hint="eastAsia" w:ascii="Times New Roman" w:hAnsi="Times New Roman" w:eastAsia="方正仿宋_GBK"/>
            <w:color w:val="auto"/>
            <w:sz w:val="32"/>
            <w:szCs w:val="32"/>
            <w:highlight w:val="none"/>
            <w:lang w:val="en-US" w:eastAsia="zh-CN"/>
          </w:rPr>
          <w:t>.</w:t>
        </w:r>
      </w:ins>
      <w:ins w:id="105" w:author="yct" w:date="2026-07-14T11:32:24Z">
        <w:r>
          <w:rPr>
            <w:rFonts w:hint="eastAsia" w:ascii="Times New Roman" w:hAnsi="Times New Roman" w:eastAsia="方正仿宋_GBK"/>
            <w:color w:val="auto"/>
            <w:sz w:val="32"/>
            <w:szCs w:val="32"/>
            <w:highlight w:val="none"/>
            <w:rPrChange w:id="106" w:author="yct" w:date="2026-07-14T11:32:24Z">
              <w:rPr>
                <w:rFonts w:hint="eastAsia"/>
              </w:rPr>
            </w:rPrChange>
          </w:rPr>
          <w:t>统一监控：监控中心可对所有设施设备统一进行管理及控制，监控所有设施设备运行情况；</w:t>
        </w:r>
      </w:ins>
      <w:ins w:id="107" w:author="yct" w:date="2026-07-14T11:33:01Z">
        <w:r>
          <w:rPr>
            <w:rFonts w:hint="eastAsia" w:ascii="Times New Roman" w:hAnsi="Times New Roman" w:eastAsia="方正仿宋_GBK"/>
            <w:color w:val="auto"/>
            <w:sz w:val="32"/>
            <w:szCs w:val="32"/>
            <w:highlight w:val="none"/>
            <w:lang w:eastAsia="zh-CN"/>
          </w:rPr>
          <w:t>3</w:t>
        </w:r>
      </w:ins>
      <w:ins w:id="108" w:author="yct" w:date="2026-07-14T11:33:01Z">
        <w:r>
          <w:rPr>
            <w:rFonts w:hint="eastAsia" w:ascii="Times New Roman" w:hAnsi="Times New Roman" w:eastAsia="方正仿宋_GBK"/>
            <w:color w:val="auto"/>
            <w:sz w:val="32"/>
            <w:szCs w:val="32"/>
            <w:highlight w:val="none"/>
            <w:lang w:val="en-US" w:eastAsia="zh-CN"/>
          </w:rPr>
          <w:t>.</w:t>
        </w:r>
      </w:ins>
      <w:ins w:id="109" w:author="yct" w:date="2026-07-14T11:32:24Z">
        <w:r>
          <w:rPr>
            <w:rFonts w:hint="eastAsia" w:ascii="Times New Roman" w:hAnsi="Times New Roman" w:eastAsia="方正仿宋_GBK"/>
            <w:color w:val="auto"/>
            <w:sz w:val="32"/>
            <w:szCs w:val="32"/>
            <w:highlight w:val="none"/>
            <w:rPrChange w:id="110" w:author="yct" w:date="2026-07-14T11:32:24Z">
              <w:rPr>
                <w:rFonts w:hint="eastAsia"/>
              </w:rPr>
            </w:rPrChange>
          </w:rPr>
          <w:t>实时预览：所有监控画面根据馆内需求设置视频轮巡，在电视墙上滚动预览；</w:t>
        </w:r>
      </w:ins>
      <w:ins w:id="111" w:author="yct" w:date="2026-07-14T11:33:03Z">
        <w:r>
          <w:rPr>
            <w:rFonts w:hint="eastAsia" w:ascii="Times New Roman" w:hAnsi="Times New Roman" w:eastAsia="方正仿宋_GBK"/>
            <w:color w:val="auto"/>
            <w:sz w:val="32"/>
            <w:szCs w:val="32"/>
            <w:highlight w:val="none"/>
            <w:lang w:eastAsia="zh-CN"/>
          </w:rPr>
          <w:t>4</w:t>
        </w:r>
      </w:ins>
      <w:ins w:id="112" w:author="yct" w:date="2026-07-14T11:33:04Z">
        <w:r>
          <w:rPr>
            <w:rFonts w:hint="eastAsia" w:ascii="Times New Roman" w:hAnsi="Times New Roman" w:eastAsia="方正仿宋_GBK"/>
            <w:color w:val="auto"/>
            <w:sz w:val="32"/>
            <w:szCs w:val="32"/>
            <w:highlight w:val="none"/>
            <w:lang w:val="en-US" w:eastAsia="zh-CN"/>
          </w:rPr>
          <w:t>.</w:t>
        </w:r>
      </w:ins>
      <w:ins w:id="113" w:author="yct" w:date="2026-07-14T11:32:24Z">
        <w:r>
          <w:rPr>
            <w:rFonts w:hint="eastAsia" w:ascii="Times New Roman" w:hAnsi="Times New Roman" w:eastAsia="方正仿宋_GBK"/>
            <w:color w:val="auto"/>
            <w:sz w:val="32"/>
            <w:szCs w:val="32"/>
            <w:highlight w:val="none"/>
            <w:rPrChange w:id="114" w:author="yct" w:date="2026-07-14T11:32:24Z">
              <w:rPr>
                <w:rFonts w:hint="eastAsia"/>
              </w:rPr>
            </w:rPrChange>
          </w:rPr>
          <w:t>报警联动：入侵报警实现监控中心声光报警、弹窗定位、视频联动，图片抓拍、语音播报功能，报警视频联动上墙；</w:t>
        </w:r>
      </w:ins>
      <w:ins w:id="115" w:author="yct" w:date="2026-07-14T11:33:09Z">
        <w:r>
          <w:rPr>
            <w:rFonts w:hint="eastAsia" w:ascii="Times New Roman" w:hAnsi="Times New Roman" w:eastAsia="方正仿宋_GBK"/>
            <w:color w:val="auto"/>
            <w:sz w:val="32"/>
            <w:szCs w:val="32"/>
            <w:highlight w:val="none"/>
            <w:lang w:val="en-US" w:eastAsia="zh-CN"/>
          </w:rPr>
          <w:t>5.</w:t>
        </w:r>
      </w:ins>
      <w:ins w:id="116" w:author="yct" w:date="2026-07-14T11:32:24Z">
        <w:r>
          <w:rPr>
            <w:rFonts w:hint="eastAsia" w:ascii="Times New Roman" w:hAnsi="Times New Roman" w:eastAsia="方正仿宋_GBK"/>
            <w:color w:val="auto"/>
            <w:sz w:val="32"/>
            <w:szCs w:val="32"/>
            <w:highlight w:val="none"/>
            <w:rPrChange w:id="117" w:author="yct" w:date="2026-07-14T11:32:24Z">
              <w:rPr>
                <w:rFonts w:hint="eastAsia"/>
              </w:rPr>
            </w:rPrChange>
          </w:rPr>
          <w:t>其他：视频存储时间不低于90天，UPS备用电源时间不低于8小时。</w:t>
        </w:r>
      </w:ins>
    </w:p>
    <w:p w14:paraId="0A3606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118" w:author="yct" w:date="2026-07-14T11:29:14Z"/>
          <w:rFonts w:hint="default" w:ascii="Times New Roman" w:hAnsi="Times New Roman" w:eastAsia="方正仿宋_GBK" w:cs="Times New Roman"/>
          <w:color w:val="auto"/>
          <w:sz w:val="32"/>
          <w:szCs w:val="32"/>
          <w:highlight w:val="none"/>
          <w:lang w:val="en-US" w:eastAsia="zh-CN"/>
        </w:rPr>
      </w:pPr>
      <w:ins w:id="119" w:author="yct" w:date="2026-07-14T11:33:15Z">
        <w:r>
          <w:rPr>
            <w:rFonts w:hint="eastAsia" w:ascii="Times New Roman" w:hAnsi="Times New Roman" w:eastAsia="方正仿宋_GBK" w:cs="Times New Roman"/>
            <w:color w:val="auto"/>
            <w:sz w:val="32"/>
            <w:szCs w:val="32"/>
            <w:highlight w:val="none"/>
            <w:lang w:val="en-US" w:eastAsia="zh-CN"/>
          </w:rPr>
          <w:t>（</w:t>
        </w:r>
      </w:ins>
      <w:ins w:id="120" w:author="yct" w:date="2026-07-14T11:33:16Z">
        <w:r>
          <w:rPr>
            <w:rFonts w:hint="eastAsia" w:ascii="Times New Roman" w:hAnsi="Times New Roman" w:eastAsia="方正仿宋_GBK" w:cs="Times New Roman"/>
            <w:color w:val="auto"/>
            <w:sz w:val="32"/>
            <w:szCs w:val="32"/>
            <w:highlight w:val="none"/>
            <w:lang w:val="en-US" w:eastAsia="zh-CN"/>
          </w:rPr>
          <w:t>一</w:t>
        </w:r>
      </w:ins>
      <w:ins w:id="121" w:author="yct" w:date="2026-07-14T11:33:18Z">
        <w:r>
          <w:rPr>
            <w:rFonts w:hint="eastAsia" w:ascii="Times New Roman" w:hAnsi="Times New Roman" w:eastAsia="方正仿宋_GBK" w:cs="Times New Roman"/>
            <w:color w:val="auto"/>
            <w:sz w:val="32"/>
            <w:szCs w:val="32"/>
            <w:highlight w:val="none"/>
            <w:lang w:val="en-US" w:eastAsia="zh-CN"/>
          </w:rPr>
          <w:t>）</w:t>
        </w:r>
      </w:ins>
      <w:del w:id="122" w:author="yct" w:date="2026-07-14T11:33:15Z">
        <w:r>
          <w:rPr>
            <w:rFonts w:hint="default" w:ascii="Times New Roman" w:hAnsi="Times New Roman" w:eastAsia="方正仿宋_GBK" w:cs="Times New Roman"/>
            <w:color w:val="auto"/>
            <w:sz w:val="32"/>
            <w:szCs w:val="32"/>
            <w:highlight w:val="none"/>
            <w:lang w:val="en-US" w:eastAsia="zh-CN"/>
          </w:rPr>
          <w:delText>1</w:delText>
        </w:r>
      </w:del>
      <w:del w:id="123" w:author="yct" w:date="2026-07-14T11:33:14Z">
        <w:r>
          <w:rPr>
            <w:rFonts w:hint="default" w:ascii="Times New Roman" w:hAnsi="Times New Roman" w:eastAsia="方正仿宋_GBK" w:cs="Times New Roman"/>
            <w:color w:val="auto"/>
            <w:sz w:val="32"/>
            <w:szCs w:val="32"/>
            <w:highlight w:val="none"/>
            <w:lang w:val="en-US" w:eastAsia="zh-CN"/>
          </w:rPr>
          <w:delText>、</w:delText>
        </w:r>
      </w:del>
      <w:r>
        <w:rPr>
          <w:rFonts w:hint="default" w:ascii="Times New Roman" w:hAnsi="Times New Roman" w:eastAsia="方正仿宋_GBK" w:cs="Times New Roman"/>
          <w:color w:val="auto"/>
          <w:sz w:val="32"/>
          <w:szCs w:val="32"/>
          <w:highlight w:val="none"/>
          <w:lang w:eastAsia="zh-CN"/>
        </w:rPr>
        <w:t>监控中心维修和增加设备项目：检测现有监控中心存储服务器及硬盘运行状态出具书面报告、增加</w:t>
      </w:r>
      <w:ins w:id="124" w:author="yct" w:date="2026-07-14T11:23:56Z">
        <w:r>
          <w:rPr>
            <w:rFonts w:hint="eastAsia" w:ascii="Times New Roman" w:hAnsi="Times New Roman" w:eastAsia="方正仿宋_GBK" w:cs="Times New Roman"/>
            <w:color w:val="auto"/>
            <w:sz w:val="32"/>
            <w:szCs w:val="32"/>
            <w:highlight w:val="none"/>
            <w:lang w:eastAsia="zh-CN"/>
          </w:rPr>
          <w:t>（</w:t>
        </w:r>
      </w:ins>
      <w:ins w:id="125" w:author="yct" w:date="2026-07-14T11:23:57Z">
        <w:r>
          <w:rPr>
            <w:rFonts w:hint="eastAsia" w:ascii="Times New Roman" w:hAnsi="Times New Roman" w:eastAsia="方正仿宋_GBK" w:cs="Times New Roman"/>
            <w:color w:val="auto"/>
            <w:sz w:val="32"/>
            <w:szCs w:val="32"/>
            <w:highlight w:val="none"/>
            <w:lang w:val="en-US" w:eastAsia="zh-CN"/>
          </w:rPr>
          <w:t>含</w:t>
        </w:r>
      </w:ins>
      <w:ins w:id="126" w:author="yct" w:date="2026-07-14T11:23:58Z">
        <w:r>
          <w:rPr>
            <w:rFonts w:hint="eastAsia" w:ascii="Times New Roman" w:hAnsi="Times New Roman" w:eastAsia="方正仿宋_GBK" w:cs="Times New Roman"/>
            <w:color w:val="auto"/>
            <w:sz w:val="32"/>
            <w:szCs w:val="32"/>
            <w:highlight w:val="none"/>
            <w:lang w:val="en-US" w:eastAsia="zh-CN"/>
          </w:rPr>
          <w:t>替换</w:t>
        </w:r>
      </w:ins>
      <w:ins w:id="127" w:author="yct" w:date="2026-07-14T11:23:59Z">
        <w:r>
          <w:rPr>
            <w:rFonts w:hint="eastAsia" w:ascii="Times New Roman" w:hAnsi="Times New Roman" w:eastAsia="方正仿宋_GBK" w:cs="Times New Roman"/>
            <w:color w:val="auto"/>
            <w:sz w:val="32"/>
            <w:szCs w:val="32"/>
            <w:highlight w:val="none"/>
            <w:lang w:val="en-US" w:eastAsia="zh-CN"/>
          </w:rPr>
          <w:t>）</w:t>
        </w:r>
      </w:ins>
      <w:r>
        <w:rPr>
          <w:rFonts w:hint="default" w:ascii="Times New Roman" w:hAnsi="Times New Roman" w:eastAsia="方正仿宋_GBK" w:cs="Times New Roman"/>
          <w:color w:val="auto"/>
          <w:sz w:val="32"/>
          <w:szCs w:val="32"/>
          <w:highlight w:val="none"/>
          <w:lang w:eastAsia="zh-CN"/>
        </w:rPr>
        <w:t>区域内摄像机不超过</w:t>
      </w:r>
      <w:r>
        <w:rPr>
          <w:rFonts w:hint="default" w:ascii="Times New Roman" w:hAnsi="Times New Roman" w:eastAsia="方正仿宋_GBK" w:cs="Times New Roman"/>
          <w:color w:val="auto"/>
          <w:sz w:val="32"/>
          <w:szCs w:val="32"/>
          <w:highlight w:val="none"/>
          <w:lang w:val="en-US" w:eastAsia="zh-CN"/>
        </w:rPr>
        <w:t>44个，搭配相应配套设备及管线。增加</w:t>
      </w:r>
      <w:ins w:id="128" w:author="yct" w:date="2026-07-14T11:25:31Z">
        <w:r>
          <w:rPr>
            <w:rFonts w:hint="eastAsia" w:ascii="Times New Roman" w:hAnsi="Times New Roman" w:eastAsia="方正仿宋_GBK" w:cs="Times New Roman"/>
            <w:color w:val="auto"/>
            <w:sz w:val="32"/>
            <w:szCs w:val="32"/>
            <w:highlight w:val="none"/>
            <w:lang w:val="en-US" w:eastAsia="zh-CN"/>
          </w:rPr>
          <w:t>（</w:t>
        </w:r>
      </w:ins>
      <w:ins w:id="129" w:author="yct" w:date="2026-07-14T11:25:38Z">
        <w:r>
          <w:rPr>
            <w:rFonts w:hint="eastAsia" w:ascii="Times New Roman" w:hAnsi="Times New Roman" w:eastAsia="方正仿宋_GBK" w:cs="Times New Roman"/>
            <w:color w:val="auto"/>
            <w:sz w:val="32"/>
            <w:szCs w:val="32"/>
            <w:highlight w:val="none"/>
            <w:lang w:val="en-US" w:eastAsia="zh-CN"/>
          </w:rPr>
          <w:t>含替换）</w:t>
        </w:r>
      </w:ins>
      <w:r>
        <w:rPr>
          <w:rFonts w:hint="default" w:ascii="Times New Roman" w:hAnsi="Times New Roman" w:eastAsia="方正仿宋_GBK" w:cs="Times New Roman"/>
          <w:color w:val="auto"/>
          <w:sz w:val="32"/>
          <w:szCs w:val="32"/>
          <w:highlight w:val="none"/>
          <w:lang w:val="en-US" w:eastAsia="zh-CN"/>
        </w:rPr>
        <w:t>室外防水音柱不超过20台，搭配相应配套设备及管线。</w:t>
      </w:r>
    </w:p>
    <w:p w14:paraId="4797FC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130" w:author="yct" w:date="2026-07-14T11:29:27Z"/>
          <w:rFonts w:hint="eastAsia" w:ascii="Times New Roman" w:hAnsi="Times New Roman" w:eastAsia="方正仿宋_GBK" w:cs="Times New Roman"/>
          <w:color w:val="auto"/>
          <w:sz w:val="32"/>
          <w:szCs w:val="32"/>
          <w:highlight w:val="none"/>
          <w:lang w:val="en-US" w:eastAsia="zh-CN"/>
        </w:rPr>
      </w:pPr>
      <w:ins w:id="131" w:author="yct" w:date="2026-07-14T11:29:24Z">
        <w:r>
          <w:rPr>
            <w:rFonts w:hint="eastAsia" w:ascii="Times New Roman" w:hAnsi="Times New Roman" w:eastAsia="方正仿宋_GBK" w:cs="Times New Roman"/>
            <w:color w:val="auto"/>
            <w:sz w:val="32"/>
            <w:szCs w:val="32"/>
            <w:highlight w:val="none"/>
            <w:lang w:val="en-US" w:eastAsia="zh-CN"/>
          </w:rPr>
          <w:t>参数</w:t>
        </w:r>
      </w:ins>
      <w:ins w:id="132" w:author="yct" w:date="2026-07-14T11:29:25Z">
        <w:r>
          <w:rPr>
            <w:rFonts w:hint="eastAsia" w:ascii="Times New Roman" w:hAnsi="Times New Roman" w:eastAsia="方正仿宋_GBK" w:cs="Times New Roman"/>
            <w:color w:val="auto"/>
            <w:sz w:val="32"/>
            <w:szCs w:val="32"/>
            <w:highlight w:val="none"/>
            <w:lang w:val="en-US" w:eastAsia="zh-CN"/>
          </w:rPr>
          <w:t>要求</w:t>
        </w:r>
      </w:ins>
      <w:ins w:id="133" w:author="yct" w:date="2026-07-14T11:29:26Z">
        <w:r>
          <w:rPr>
            <w:rFonts w:hint="eastAsia" w:ascii="Times New Roman" w:hAnsi="Times New Roman" w:eastAsia="方正仿宋_GBK" w:cs="Times New Roman"/>
            <w:color w:val="auto"/>
            <w:sz w:val="32"/>
            <w:szCs w:val="32"/>
            <w:highlight w:val="none"/>
            <w:lang w:val="en-US" w:eastAsia="zh-CN"/>
          </w:rPr>
          <w:t>：</w:t>
        </w:r>
      </w:ins>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Change w:id="134" w:author="yct" w:date="2026-07-17T10:50:26Z">
          <w:tblPr>
            <w:tblStyle w:val="2"/>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35"/>
        <w:gridCol w:w="1000"/>
        <w:gridCol w:w="1931"/>
        <w:gridCol w:w="3957"/>
        <w:gridCol w:w="636"/>
        <w:gridCol w:w="897"/>
        <w:tblGridChange w:id="135">
          <w:tblGrid>
            <w:gridCol w:w="590"/>
            <w:gridCol w:w="1940"/>
            <w:gridCol w:w="2036"/>
            <w:gridCol w:w="7436"/>
            <w:gridCol w:w="970"/>
            <w:gridCol w:w="1778"/>
          </w:tblGrid>
        </w:tblGridChange>
      </w:tblGrid>
      <w:tr w14:paraId="0193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37"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136" w:author="yct" w:date="2026-07-17T10:46:29Z"/>
          <w:trPrChange w:id="137" w:author="yct" w:date="2026-07-17T10:50:26Z">
            <w:trPr>
              <w:trHeight w:val="960" w:hRule="atLeast"/>
            </w:trPr>
          </w:trPrChange>
        </w:trPr>
        <w:tc>
          <w:tcPr>
            <w:tcW w:w="351" w:type="pct"/>
            <w:shd w:val="clear" w:color="auto" w:fill="auto"/>
            <w:noWrap/>
            <w:vAlign w:val="center"/>
            <w:tcPrChange w:id="138" w:author="yct" w:date="2026-07-17T10:50:26Z">
              <w:tcPr>
                <w:tcW w:w="590" w:type="dxa"/>
                <w:tcBorders>
                  <w:top w:val="single" w:color="000000" w:sz="4" w:space="0"/>
                  <w:left w:val="single" w:color="000000" w:sz="4" w:space="0"/>
                  <w:bottom w:val="single" w:color="000000" w:sz="4" w:space="0"/>
                  <w:right w:val="single" w:color="000000" w:sz="4" w:space="0"/>
                </w:tcBorders>
                <w:noWrap/>
                <w:vAlign w:val="center"/>
              </w:tcPr>
            </w:tcPrChange>
          </w:tcPr>
          <w:p w14:paraId="286B7339">
            <w:pPr>
              <w:keepNext w:val="0"/>
              <w:keepLines w:val="0"/>
              <w:widowControl/>
              <w:suppressLineNumbers w:val="0"/>
              <w:spacing w:line="320" w:lineRule="exact"/>
              <w:jc w:val="both"/>
              <w:textAlignment w:val="center"/>
              <w:rPr>
                <w:ins w:id="140" w:author="yct" w:date="2026-07-17T10:46:29Z"/>
                <w:rFonts w:hint="eastAsia" w:ascii="方正仿宋_GBK" w:hAnsi="方正仿宋_GBK" w:eastAsia="方正仿宋_GBK" w:cs="方正仿宋_GBK"/>
                <w:i w:val="0"/>
                <w:iCs w:val="0"/>
                <w:color w:val="000000"/>
                <w:sz w:val="21"/>
                <w:szCs w:val="21"/>
                <w:u w:val="none"/>
                <w:shd w:val="clear" w:color="auto" w:fill="auto"/>
                <w:rPrChange w:id="141" w:author="yct" w:date="2026-07-17T10:48:12Z">
                  <w:rPr>
                    <w:ins w:id="142" w:author="yct" w:date="2026-07-17T10:46:29Z"/>
                    <w:rFonts w:hint="eastAsia" w:ascii="宋体" w:hAnsi="宋体" w:eastAsia="宋体" w:cs="宋体"/>
                    <w:i w:val="0"/>
                    <w:iCs w:val="0"/>
                    <w:color w:val="000000"/>
                    <w:sz w:val="24"/>
                    <w:szCs w:val="24"/>
                    <w:u w:val="none"/>
                  </w:rPr>
                </w:rPrChange>
              </w:rPr>
              <w:pPrChange w:id="139" w:author="yct" w:date="2026-07-17T10:49:59Z">
                <w:pPr>
                  <w:keepNext w:val="0"/>
                  <w:keepLines w:val="0"/>
                  <w:widowControl/>
                  <w:suppressLineNumbers w:val="0"/>
                  <w:jc w:val="center"/>
                  <w:textAlignment w:val="center"/>
                </w:pPr>
              </w:pPrChange>
            </w:pPr>
            <w:ins w:id="14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44" w:author="yct" w:date="2026-07-17T10:48:12Z">
                    <w:rPr>
                      <w:rFonts w:hint="eastAsia" w:ascii="宋体" w:hAnsi="宋体" w:eastAsia="宋体" w:cs="宋体"/>
                      <w:i w:val="0"/>
                      <w:iCs w:val="0"/>
                      <w:color w:val="000000"/>
                      <w:kern w:val="0"/>
                      <w:sz w:val="24"/>
                      <w:szCs w:val="24"/>
                      <w:u w:val="none"/>
                      <w:lang w:val="en-US" w:eastAsia="zh-CN" w:bidi="ar"/>
                    </w:rPr>
                  </w:rPrChange>
                </w:rPr>
                <w:t>序号</w:t>
              </w:r>
            </w:ins>
          </w:p>
        </w:tc>
        <w:tc>
          <w:tcPr>
            <w:tcW w:w="552" w:type="pct"/>
            <w:shd w:val="clear" w:color="auto" w:fill="auto"/>
            <w:vAlign w:val="center"/>
            <w:tcPrChange w:id="145"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714DFE6">
            <w:pPr>
              <w:keepNext w:val="0"/>
              <w:keepLines w:val="0"/>
              <w:widowControl/>
              <w:suppressLineNumbers w:val="0"/>
              <w:spacing w:line="320" w:lineRule="exact"/>
              <w:jc w:val="both"/>
              <w:textAlignment w:val="center"/>
              <w:rPr>
                <w:ins w:id="147" w:author="yct" w:date="2026-07-17T10:46:29Z"/>
                <w:rFonts w:hint="eastAsia" w:ascii="方正仿宋_GBK" w:hAnsi="方正仿宋_GBK" w:eastAsia="方正仿宋_GBK" w:cs="方正仿宋_GBK"/>
                <w:i w:val="0"/>
                <w:iCs w:val="0"/>
                <w:color w:val="000000"/>
                <w:sz w:val="21"/>
                <w:szCs w:val="21"/>
                <w:u w:val="none"/>
                <w:shd w:val="clear" w:color="auto" w:fill="auto"/>
                <w:rPrChange w:id="148" w:author="yct" w:date="2026-07-17T10:48:12Z">
                  <w:rPr>
                    <w:ins w:id="149" w:author="yct" w:date="2026-07-17T10:46:29Z"/>
                    <w:rFonts w:hint="eastAsia" w:ascii="宋体" w:hAnsi="宋体" w:eastAsia="宋体" w:cs="宋体"/>
                    <w:i w:val="0"/>
                    <w:iCs w:val="0"/>
                    <w:color w:val="000000"/>
                    <w:sz w:val="24"/>
                    <w:szCs w:val="24"/>
                    <w:u w:val="none"/>
                  </w:rPr>
                </w:rPrChange>
              </w:rPr>
              <w:pPrChange w:id="146" w:author="yct" w:date="2026-07-17T10:49:59Z">
                <w:pPr>
                  <w:keepNext w:val="0"/>
                  <w:keepLines w:val="0"/>
                  <w:widowControl/>
                  <w:suppressLineNumbers w:val="0"/>
                  <w:jc w:val="center"/>
                  <w:textAlignment w:val="center"/>
                </w:pPr>
              </w:pPrChange>
            </w:pPr>
            <w:ins w:id="15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51" w:author="yct" w:date="2026-07-17T10:48:12Z">
                    <w:rPr>
                      <w:rFonts w:hint="eastAsia" w:ascii="宋体" w:hAnsi="宋体" w:eastAsia="宋体" w:cs="宋体"/>
                      <w:i w:val="0"/>
                      <w:iCs w:val="0"/>
                      <w:color w:val="000000"/>
                      <w:kern w:val="0"/>
                      <w:sz w:val="24"/>
                      <w:szCs w:val="24"/>
                      <w:u w:val="none"/>
                      <w:lang w:val="en-US" w:eastAsia="zh-CN" w:bidi="ar"/>
                    </w:rPr>
                  </w:rPrChange>
                </w:rPr>
                <w:t>名称</w:t>
              </w:r>
            </w:ins>
          </w:p>
        </w:tc>
        <w:tc>
          <w:tcPr>
            <w:tcW w:w="1066" w:type="pct"/>
            <w:shd w:val="clear" w:color="auto" w:fill="auto"/>
            <w:vAlign w:val="center"/>
            <w:tcPrChange w:id="152"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7BA18ED1">
            <w:pPr>
              <w:keepNext w:val="0"/>
              <w:keepLines w:val="0"/>
              <w:widowControl/>
              <w:suppressLineNumbers w:val="0"/>
              <w:spacing w:line="320" w:lineRule="exact"/>
              <w:jc w:val="both"/>
              <w:textAlignment w:val="center"/>
              <w:rPr>
                <w:ins w:id="154" w:author="yct" w:date="2026-07-17T10:46:29Z"/>
                <w:rFonts w:hint="eastAsia" w:ascii="方正仿宋_GBK" w:hAnsi="方正仿宋_GBK" w:eastAsia="方正仿宋_GBK" w:cs="方正仿宋_GBK"/>
                <w:i w:val="0"/>
                <w:iCs w:val="0"/>
                <w:color w:val="000000"/>
                <w:sz w:val="21"/>
                <w:szCs w:val="21"/>
                <w:u w:val="none"/>
                <w:shd w:val="clear" w:color="auto" w:fill="auto"/>
                <w:rPrChange w:id="155" w:author="yct" w:date="2026-07-17T10:48:12Z">
                  <w:rPr>
                    <w:ins w:id="156" w:author="yct" w:date="2026-07-17T10:46:29Z"/>
                    <w:rFonts w:hint="eastAsia" w:ascii="宋体" w:hAnsi="宋体" w:eastAsia="宋体" w:cs="宋体"/>
                    <w:i w:val="0"/>
                    <w:iCs w:val="0"/>
                    <w:color w:val="000000"/>
                    <w:sz w:val="24"/>
                    <w:szCs w:val="24"/>
                    <w:u w:val="none"/>
                  </w:rPr>
                </w:rPrChange>
              </w:rPr>
              <w:pPrChange w:id="153" w:author="yct" w:date="2026-07-17T10:49:59Z">
                <w:pPr>
                  <w:keepNext w:val="0"/>
                  <w:keepLines w:val="0"/>
                  <w:widowControl/>
                  <w:suppressLineNumbers w:val="0"/>
                  <w:jc w:val="center"/>
                  <w:textAlignment w:val="center"/>
                </w:pPr>
              </w:pPrChange>
            </w:pPr>
            <w:ins w:id="15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58" w:author="yct" w:date="2026-07-17T10:48:12Z">
                    <w:rPr>
                      <w:rFonts w:hint="eastAsia" w:ascii="宋体" w:hAnsi="宋体" w:eastAsia="宋体" w:cs="宋体"/>
                      <w:i w:val="0"/>
                      <w:iCs w:val="0"/>
                      <w:color w:val="000000"/>
                      <w:kern w:val="0"/>
                      <w:sz w:val="24"/>
                      <w:szCs w:val="24"/>
                      <w:u w:val="none"/>
                      <w:lang w:val="en-US" w:eastAsia="zh-CN" w:bidi="ar"/>
                    </w:rPr>
                  </w:rPrChange>
                </w:rPr>
                <w:t>规格/型号</w:t>
              </w:r>
            </w:ins>
          </w:p>
        </w:tc>
        <w:tc>
          <w:tcPr>
            <w:tcW w:w="2185" w:type="pct"/>
            <w:shd w:val="clear" w:color="auto" w:fill="auto"/>
            <w:vAlign w:val="center"/>
            <w:tcPrChange w:id="159"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0F39540F">
            <w:pPr>
              <w:keepNext w:val="0"/>
              <w:keepLines w:val="0"/>
              <w:widowControl/>
              <w:suppressLineNumbers w:val="0"/>
              <w:spacing w:line="320" w:lineRule="exact"/>
              <w:jc w:val="both"/>
              <w:textAlignment w:val="center"/>
              <w:rPr>
                <w:ins w:id="161" w:author="yct" w:date="2026-07-17T10:46:29Z"/>
                <w:rFonts w:hint="eastAsia" w:ascii="方正仿宋_GBK" w:hAnsi="方正仿宋_GBK" w:eastAsia="方正仿宋_GBK" w:cs="方正仿宋_GBK"/>
                <w:i w:val="0"/>
                <w:iCs w:val="0"/>
                <w:color w:val="000000"/>
                <w:sz w:val="21"/>
                <w:szCs w:val="21"/>
                <w:u w:val="none"/>
                <w:shd w:val="clear" w:color="auto" w:fill="auto"/>
                <w:rPrChange w:id="162" w:author="yct" w:date="2026-07-17T10:48:12Z">
                  <w:rPr>
                    <w:ins w:id="163" w:author="yct" w:date="2026-07-17T10:46:29Z"/>
                    <w:rFonts w:hint="eastAsia" w:ascii="宋体" w:hAnsi="宋体" w:eastAsia="宋体" w:cs="宋体"/>
                    <w:i w:val="0"/>
                    <w:iCs w:val="0"/>
                    <w:color w:val="000000"/>
                    <w:sz w:val="24"/>
                    <w:szCs w:val="24"/>
                    <w:u w:val="none"/>
                  </w:rPr>
                </w:rPrChange>
              </w:rPr>
              <w:pPrChange w:id="160" w:author="yct" w:date="2026-07-17T10:49:59Z">
                <w:pPr>
                  <w:keepNext w:val="0"/>
                  <w:keepLines w:val="0"/>
                  <w:widowControl/>
                  <w:suppressLineNumbers w:val="0"/>
                  <w:jc w:val="left"/>
                  <w:textAlignment w:val="center"/>
                </w:pPr>
              </w:pPrChange>
            </w:pPr>
            <w:ins w:id="16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65" w:author="yct" w:date="2026-07-17T10:48:12Z">
                    <w:rPr>
                      <w:rFonts w:hint="eastAsia" w:ascii="宋体" w:hAnsi="宋体" w:eastAsia="宋体" w:cs="宋体"/>
                      <w:i w:val="0"/>
                      <w:iCs w:val="0"/>
                      <w:color w:val="000000"/>
                      <w:kern w:val="0"/>
                      <w:sz w:val="24"/>
                      <w:szCs w:val="24"/>
                      <w:u w:val="none"/>
                      <w:lang w:val="en-US" w:eastAsia="zh-CN" w:bidi="ar"/>
                    </w:rPr>
                  </w:rPrChange>
                </w:rPr>
                <w:t>技术参数</w:t>
              </w:r>
            </w:ins>
          </w:p>
        </w:tc>
        <w:tc>
          <w:tcPr>
            <w:tcW w:w="351" w:type="pct"/>
            <w:shd w:val="clear" w:color="auto" w:fill="auto"/>
            <w:noWrap/>
            <w:vAlign w:val="center"/>
            <w:tcPrChange w:id="166" w:author="yct" w:date="2026-07-17T10:50:26Z">
              <w:tcPr>
                <w:tcW w:w="970" w:type="dxa"/>
                <w:tcBorders>
                  <w:top w:val="single" w:color="000000" w:sz="4" w:space="0"/>
                  <w:left w:val="single" w:color="000000" w:sz="4" w:space="0"/>
                  <w:bottom w:val="single" w:color="000000" w:sz="4" w:space="0"/>
                  <w:right w:val="single" w:color="000000" w:sz="4" w:space="0"/>
                </w:tcBorders>
                <w:noWrap/>
                <w:vAlign w:val="center"/>
              </w:tcPr>
            </w:tcPrChange>
          </w:tcPr>
          <w:p w14:paraId="78B6B47B">
            <w:pPr>
              <w:keepNext w:val="0"/>
              <w:keepLines w:val="0"/>
              <w:widowControl/>
              <w:suppressLineNumbers w:val="0"/>
              <w:spacing w:line="320" w:lineRule="exact"/>
              <w:jc w:val="both"/>
              <w:textAlignment w:val="center"/>
              <w:rPr>
                <w:ins w:id="168" w:author="yct" w:date="2026-07-17T10:46:29Z"/>
                <w:rFonts w:hint="eastAsia" w:ascii="方正仿宋_GBK" w:hAnsi="方正仿宋_GBK" w:eastAsia="方正仿宋_GBK" w:cs="方正仿宋_GBK"/>
                <w:i w:val="0"/>
                <w:iCs w:val="0"/>
                <w:color w:val="000000"/>
                <w:sz w:val="21"/>
                <w:szCs w:val="21"/>
                <w:u w:val="none"/>
                <w:shd w:val="clear" w:color="auto" w:fill="auto"/>
                <w:rPrChange w:id="169" w:author="yct" w:date="2026-07-17T10:48:12Z">
                  <w:rPr>
                    <w:ins w:id="170" w:author="yct" w:date="2026-07-17T10:46:29Z"/>
                    <w:rFonts w:hint="eastAsia" w:ascii="宋体" w:hAnsi="宋体" w:eastAsia="宋体" w:cs="宋体"/>
                    <w:i w:val="0"/>
                    <w:iCs w:val="0"/>
                    <w:color w:val="000000"/>
                    <w:sz w:val="24"/>
                    <w:szCs w:val="24"/>
                    <w:u w:val="none"/>
                  </w:rPr>
                </w:rPrChange>
              </w:rPr>
              <w:pPrChange w:id="167" w:author="yct" w:date="2026-07-17T10:49:59Z">
                <w:pPr>
                  <w:keepNext w:val="0"/>
                  <w:keepLines w:val="0"/>
                  <w:widowControl/>
                  <w:suppressLineNumbers w:val="0"/>
                  <w:jc w:val="center"/>
                  <w:textAlignment w:val="center"/>
                </w:pPr>
              </w:pPrChange>
            </w:pPr>
            <w:ins w:id="17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72" w:author="yct" w:date="2026-07-17T10:48:12Z">
                    <w:rPr>
                      <w:rFonts w:hint="eastAsia" w:ascii="宋体" w:hAnsi="宋体" w:eastAsia="宋体" w:cs="宋体"/>
                      <w:i w:val="0"/>
                      <w:iCs w:val="0"/>
                      <w:color w:val="000000"/>
                      <w:kern w:val="0"/>
                      <w:sz w:val="24"/>
                      <w:szCs w:val="24"/>
                      <w:u w:val="none"/>
                      <w:lang w:val="en-US" w:eastAsia="zh-CN" w:bidi="ar"/>
                    </w:rPr>
                  </w:rPrChange>
                </w:rPr>
                <w:t>单位</w:t>
              </w:r>
            </w:ins>
          </w:p>
        </w:tc>
        <w:tc>
          <w:tcPr>
            <w:tcW w:w="493" w:type="pct"/>
            <w:shd w:val="clear" w:color="auto" w:fill="auto"/>
            <w:noWrap/>
            <w:vAlign w:val="center"/>
            <w:tcPrChange w:id="173" w:author="yct" w:date="2026-07-17T10:50:26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24C38665">
            <w:pPr>
              <w:keepNext w:val="0"/>
              <w:keepLines w:val="0"/>
              <w:widowControl/>
              <w:suppressLineNumbers w:val="0"/>
              <w:spacing w:line="320" w:lineRule="exact"/>
              <w:jc w:val="both"/>
              <w:textAlignment w:val="center"/>
              <w:rPr>
                <w:ins w:id="175" w:author="yct" w:date="2026-07-17T10:46:29Z"/>
                <w:rFonts w:hint="eastAsia" w:ascii="方正仿宋_GBK" w:hAnsi="方正仿宋_GBK" w:eastAsia="方正仿宋_GBK" w:cs="方正仿宋_GBK"/>
                <w:i w:val="0"/>
                <w:iCs w:val="0"/>
                <w:color w:val="000000"/>
                <w:sz w:val="21"/>
                <w:szCs w:val="21"/>
                <w:u w:val="none"/>
                <w:shd w:val="clear" w:color="auto" w:fill="auto"/>
                <w:rPrChange w:id="176" w:author="yct" w:date="2026-07-17T10:48:12Z">
                  <w:rPr>
                    <w:ins w:id="177" w:author="yct" w:date="2026-07-17T10:46:29Z"/>
                    <w:rFonts w:hint="eastAsia" w:ascii="宋体" w:hAnsi="宋体" w:eastAsia="宋体" w:cs="宋体"/>
                    <w:i w:val="0"/>
                    <w:iCs w:val="0"/>
                    <w:color w:val="000000"/>
                    <w:sz w:val="24"/>
                    <w:szCs w:val="24"/>
                    <w:u w:val="none"/>
                  </w:rPr>
                </w:rPrChange>
              </w:rPr>
              <w:pPrChange w:id="174" w:author="yct" w:date="2026-07-17T10:49:59Z">
                <w:pPr>
                  <w:keepNext w:val="0"/>
                  <w:keepLines w:val="0"/>
                  <w:widowControl/>
                  <w:suppressLineNumbers w:val="0"/>
                  <w:jc w:val="center"/>
                  <w:textAlignment w:val="center"/>
                </w:pPr>
              </w:pPrChange>
            </w:pPr>
            <w:ins w:id="17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79" w:author="yct" w:date="2026-07-17T10:48:12Z">
                    <w:rPr>
                      <w:rFonts w:hint="eastAsia" w:ascii="宋体" w:hAnsi="宋体" w:eastAsia="宋体" w:cs="宋体"/>
                      <w:i w:val="0"/>
                      <w:iCs w:val="0"/>
                      <w:color w:val="000000"/>
                      <w:kern w:val="0"/>
                      <w:sz w:val="24"/>
                      <w:szCs w:val="24"/>
                      <w:u w:val="none"/>
                      <w:lang w:val="en-US" w:eastAsia="zh-CN" w:bidi="ar"/>
                    </w:rPr>
                  </w:rPrChange>
                </w:rPr>
                <w:t>数量</w:t>
              </w:r>
            </w:ins>
          </w:p>
        </w:tc>
      </w:tr>
      <w:tr w14:paraId="2300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6" w:hRule="atLeast"/>
          <w:ins w:id="180" w:author="yct" w:date="2026-07-17T10:46:29Z"/>
          <w:trPrChange w:id="181" w:author="yct" w:date="2026-07-17T10:50:26Z">
            <w:trPr>
              <w:trHeight w:val="960" w:hRule="atLeast"/>
            </w:trPr>
          </w:trPrChange>
        </w:trPr>
        <w:tc>
          <w:tcPr>
            <w:tcW w:w="5000" w:type="pct"/>
            <w:gridSpan w:val="6"/>
            <w:shd w:val="clear" w:color="auto" w:fill="auto"/>
            <w:noWrap/>
            <w:vAlign w:val="center"/>
            <w:tcPrChange w:id="182" w:author="yct" w:date="2026-07-17T10:50:26Z">
              <w:tcPr>
                <w:tcW w:w="0" w:type="auto"/>
                <w:gridSpan w:val="6"/>
                <w:tcBorders>
                  <w:top w:val="single" w:color="000000" w:sz="4" w:space="0"/>
                  <w:left w:val="single" w:color="000000" w:sz="4" w:space="0"/>
                  <w:bottom w:val="single" w:color="000000" w:sz="4" w:space="0"/>
                  <w:right w:val="nil"/>
                </w:tcBorders>
                <w:noWrap/>
                <w:vAlign w:val="center"/>
              </w:tcPr>
            </w:tcPrChange>
          </w:tcPr>
          <w:p w14:paraId="3866004C">
            <w:pPr>
              <w:keepNext w:val="0"/>
              <w:keepLines w:val="0"/>
              <w:widowControl/>
              <w:suppressLineNumbers w:val="0"/>
              <w:spacing w:line="320" w:lineRule="exact"/>
              <w:jc w:val="both"/>
              <w:textAlignment w:val="center"/>
              <w:rPr>
                <w:ins w:id="184" w:author="yct" w:date="2026-07-17T10:46:29Z"/>
                <w:rFonts w:hint="eastAsia" w:ascii="方正仿宋_GBK" w:hAnsi="方正仿宋_GBK" w:eastAsia="方正仿宋_GBK" w:cs="方正仿宋_GBK"/>
                <w:b/>
                <w:bCs/>
                <w:i w:val="0"/>
                <w:iCs w:val="0"/>
                <w:color w:val="000000"/>
                <w:sz w:val="21"/>
                <w:szCs w:val="21"/>
                <w:u w:val="none"/>
                <w:shd w:val="clear" w:color="auto" w:fill="auto"/>
                <w:rPrChange w:id="185" w:author="yct" w:date="2026-07-17T10:48:12Z">
                  <w:rPr>
                    <w:ins w:id="186" w:author="yct" w:date="2026-07-17T10:46:29Z"/>
                    <w:rFonts w:hint="eastAsia" w:ascii="宋体" w:hAnsi="宋体" w:eastAsia="宋体" w:cs="宋体"/>
                    <w:b/>
                    <w:bCs/>
                    <w:i w:val="0"/>
                    <w:iCs w:val="0"/>
                    <w:color w:val="000000"/>
                    <w:sz w:val="24"/>
                    <w:szCs w:val="24"/>
                    <w:u w:val="none"/>
                  </w:rPr>
                </w:rPrChange>
              </w:rPr>
              <w:pPrChange w:id="183" w:author="yct" w:date="2026-07-17T10:49:59Z">
                <w:pPr>
                  <w:keepNext w:val="0"/>
                  <w:keepLines w:val="0"/>
                  <w:widowControl/>
                  <w:suppressLineNumbers w:val="0"/>
                  <w:jc w:val="left"/>
                  <w:textAlignment w:val="center"/>
                </w:pPr>
              </w:pPrChange>
            </w:pPr>
            <w:ins w:id="187" w:author="yct" w:date="2026-07-17T10:46:29Z">
              <w:r>
                <w:rPr>
                  <w:rFonts w:hint="eastAsia" w:ascii="方正仿宋_GBK" w:hAnsi="方正仿宋_GBK" w:eastAsia="方正仿宋_GBK" w:cs="方正仿宋_GBK"/>
                  <w:b/>
                  <w:bCs/>
                  <w:i w:val="0"/>
                  <w:iCs w:val="0"/>
                  <w:color w:val="000000"/>
                  <w:kern w:val="0"/>
                  <w:sz w:val="21"/>
                  <w:szCs w:val="21"/>
                  <w:u w:val="none"/>
                  <w:shd w:val="clear" w:color="auto" w:fill="auto"/>
                  <w:lang w:val="en-US" w:eastAsia="zh-CN" w:bidi="ar"/>
                  <w:rPrChange w:id="188" w:author="yct" w:date="2026-07-17T10:48:12Z">
                    <w:rPr>
                      <w:rFonts w:hint="eastAsia" w:ascii="宋体" w:hAnsi="宋体" w:eastAsia="宋体" w:cs="宋体"/>
                      <w:b/>
                      <w:bCs/>
                      <w:i w:val="0"/>
                      <w:iCs w:val="0"/>
                      <w:color w:val="000000"/>
                      <w:kern w:val="0"/>
                      <w:sz w:val="24"/>
                      <w:szCs w:val="24"/>
                      <w:u w:val="none"/>
                      <w:lang w:val="en-US" w:eastAsia="zh-CN" w:bidi="ar"/>
                    </w:rPr>
                  </w:rPrChange>
                </w:rPr>
                <w:t>一、监控中心（维修及更换）</w:t>
              </w:r>
            </w:ins>
          </w:p>
        </w:tc>
      </w:tr>
      <w:tr w14:paraId="3984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90"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37" w:hRule="atLeast"/>
          <w:ins w:id="189" w:author="yct" w:date="2026-07-17T10:46:29Z"/>
          <w:trPrChange w:id="190" w:author="yct" w:date="2026-07-17T10:50:26Z">
            <w:trPr>
              <w:trHeight w:val="960" w:hRule="atLeast"/>
            </w:trPr>
          </w:trPrChange>
        </w:trPr>
        <w:tc>
          <w:tcPr>
            <w:tcW w:w="351" w:type="pct"/>
            <w:shd w:val="clear" w:color="auto" w:fill="auto"/>
            <w:noWrap/>
            <w:vAlign w:val="center"/>
            <w:tcPrChange w:id="191"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14E0E06">
            <w:pPr>
              <w:keepNext w:val="0"/>
              <w:keepLines w:val="0"/>
              <w:widowControl/>
              <w:suppressLineNumbers w:val="0"/>
              <w:spacing w:line="320" w:lineRule="exact"/>
              <w:jc w:val="both"/>
              <w:textAlignment w:val="center"/>
              <w:rPr>
                <w:ins w:id="193" w:author="yct" w:date="2026-07-17T10:46:29Z"/>
                <w:rFonts w:hint="eastAsia" w:ascii="方正仿宋_GBK" w:hAnsi="方正仿宋_GBK" w:eastAsia="方正仿宋_GBK" w:cs="方正仿宋_GBK"/>
                <w:i w:val="0"/>
                <w:iCs w:val="0"/>
                <w:color w:val="000000"/>
                <w:sz w:val="21"/>
                <w:szCs w:val="21"/>
                <w:u w:val="none"/>
                <w:shd w:val="clear" w:color="auto" w:fill="auto"/>
                <w:rPrChange w:id="194" w:author="yct" w:date="2026-07-17T10:48:12Z">
                  <w:rPr>
                    <w:ins w:id="195" w:author="yct" w:date="2026-07-17T10:46:29Z"/>
                    <w:rFonts w:hint="eastAsia" w:ascii="宋体" w:hAnsi="宋体" w:eastAsia="宋体" w:cs="宋体"/>
                    <w:i w:val="0"/>
                    <w:iCs w:val="0"/>
                    <w:color w:val="000000"/>
                    <w:sz w:val="24"/>
                    <w:szCs w:val="24"/>
                    <w:u w:val="none"/>
                  </w:rPr>
                </w:rPrChange>
              </w:rPr>
              <w:pPrChange w:id="192" w:author="yct" w:date="2026-07-17T10:49:59Z">
                <w:pPr>
                  <w:keepNext w:val="0"/>
                  <w:keepLines w:val="0"/>
                  <w:widowControl/>
                  <w:suppressLineNumbers w:val="0"/>
                  <w:jc w:val="center"/>
                  <w:textAlignment w:val="center"/>
                </w:pPr>
              </w:pPrChange>
            </w:pPr>
            <w:ins w:id="19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97" w:author="yct" w:date="2026-07-17T10:48:12Z">
                    <w:rPr>
                      <w:rFonts w:hint="eastAsia" w:ascii="宋体" w:hAnsi="宋体" w:eastAsia="宋体" w:cs="宋体"/>
                      <w:i w:val="0"/>
                      <w:iCs w:val="0"/>
                      <w:color w:val="000000"/>
                      <w:kern w:val="0"/>
                      <w:sz w:val="24"/>
                      <w:szCs w:val="24"/>
                      <w:u w:val="none"/>
                      <w:lang w:val="en-US" w:eastAsia="zh-CN" w:bidi="ar"/>
                    </w:rPr>
                  </w:rPrChange>
                </w:rPr>
                <w:t>1</w:t>
              </w:r>
            </w:ins>
          </w:p>
        </w:tc>
        <w:tc>
          <w:tcPr>
            <w:tcW w:w="552" w:type="pct"/>
            <w:shd w:val="clear" w:color="auto" w:fill="auto"/>
            <w:vAlign w:val="center"/>
            <w:tcPrChange w:id="198"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0EE7B9F3">
            <w:pPr>
              <w:keepNext w:val="0"/>
              <w:keepLines w:val="0"/>
              <w:widowControl/>
              <w:suppressLineNumbers w:val="0"/>
              <w:spacing w:line="320" w:lineRule="exact"/>
              <w:jc w:val="both"/>
              <w:textAlignment w:val="center"/>
              <w:rPr>
                <w:ins w:id="200" w:author="yct" w:date="2026-07-17T10:46:29Z"/>
                <w:rFonts w:hint="eastAsia" w:ascii="方正仿宋_GBK" w:hAnsi="方正仿宋_GBK" w:eastAsia="方正仿宋_GBK" w:cs="方正仿宋_GBK"/>
                <w:i w:val="0"/>
                <w:iCs w:val="0"/>
                <w:color w:val="000000"/>
                <w:sz w:val="21"/>
                <w:szCs w:val="21"/>
                <w:u w:val="none"/>
                <w:shd w:val="clear" w:color="auto" w:fill="auto"/>
                <w:rPrChange w:id="201" w:author="yct" w:date="2026-07-17T10:48:12Z">
                  <w:rPr>
                    <w:ins w:id="202" w:author="yct" w:date="2026-07-17T10:46:29Z"/>
                    <w:rFonts w:hint="eastAsia" w:ascii="宋体" w:hAnsi="宋体" w:eastAsia="宋体" w:cs="宋体"/>
                    <w:i w:val="0"/>
                    <w:iCs w:val="0"/>
                    <w:color w:val="000000"/>
                    <w:sz w:val="24"/>
                    <w:szCs w:val="24"/>
                    <w:u w:val="none"/>
                  </w:rPr>
                </w:rPrChange>
              </w:rPr>
              <w:pPrChange w:id="199" w:author="yct" w:date="2026-07-17T10:49:59Z">
                <w:pPr>
                  <w:keepNext w:val="0"/>
                  <w:keepLines w:val="0"/>
                  <w:widowControl/>
                  <w:suppressLineNumbers w:val="0"/>
                  <w:jc w:val="center"/>
                  <w:textAlignment w:val="center"/>
                </w:pPr>
              </w:pPrChange>
            </w:pPr>
            <w:ins w:id="20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04" w:author="yct" w:date="2026-07-17T10:48:12Z">
                    <w:rPr>
                      <w:rFonts w:hint="eastAsia" w:ascii="宋体" w:hAnsi="宋体" w:eastAsia="宋体" w:cs="宋体"/>
                      <w:i w:val="0"/>
                      <w:iCs w:val="0"/>
                      <w:color w:val="000000"/>
                      <w:kern w:val="0"/>
                      <w:sz w:val="24"/>
                      <w:szCs w:val="24"/>
                      <w:u w:val="none"/>
                      <w:lang w:val="en-US" w:eastAsia="zh-CN" w:bidi="ar"/>
                    </w:rPr>
                  </w:rPrChange>
                </w:rPr>
                <w:t>存储服务器</w:t>
              </w:r>
            </w:ins>
          </w:p>
        </w:tc>
        <w:tc>
          <w:tcPr>
            <w:tcW w:w="1066" w:type="pct"/>
            <w:shd w:val="clear" w:color="auto" w:fill="auto"/>
            <w:vAlign w:val="center"/>
            <w:tcPrChange w:id="205"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28858232">
            <w:pPr>
              <w:keepNext w:val="0"/>
              <w:keepLines w:val="0"/>
              <w:widowControl/>
              <w:suppressLineNumbers w:val="0"/>
              <w:spacing w:line="320" w:lineRule="exact"/>
              <w:jc w:val="both"/>
              <w:textAlignment w:val="center"/>
              <w:rPr>
                <w:ins w:id="207" w:author="yct" w:date="2026-07-17T10:46:29Z"/>
                <w:rFonts w:hint="eastAsia" w:ascii="方正仿宋_GBK" w:hAnsi="方正仿宋_GBK" w:eastAsia="方正仿宋_GBK" w:cs="方正仿宋_GBK"/>
                <w:i w:val="0"/>
                <w:iCs w:val="0"/>
                <w:color w:val="000000"/>
                <w:sz w:val="21"/>
                <w:szCs w:val="21"/>
                <w:u w:val="none"/>
                <w:shd w:val="clear" w:color="auto" w:fill="auto"/>
                <w:rPrChange w:id="208" w:author="yct" w:date="2026-07-17T10:48:12Z">
                  <w:rPr>
                    <w:ins w:id="209" w:author="yct" w:date="2026-07-17T10:46:29Z"/>
                    <w:rFonts w:hint="eastAsia" w:ascii="宋体" w:hAnsi="宋体" w:eastAsia="宋体" w:cs="宋体"/>
                    <w:i w:val="0"/>
                    <w:iCs w:val="0"/>
                    <w:color w:val="000000"/>
                    <w:sz w:val="24"/>
                    <w:szCs w:val="24"/>
                    <w:u w:val="none"/>
                  </w:rPr>
                </w:rPrChange>
              </w:rPr>
              <w:pPrChange w:id="206" w:author="yct" w:date="2026-07-17T10:49:59Z">
                <w:pPr>
                  <w:keepNext w:val="0"/>
                  <w:keepLines w:val="0"/>
                  <w:widowControl/>
                  <w:suppressLineNumbers w:val="0"/>
                  <w:jc w:val="left"/>
                  <w:textAlignment w:val="center"/>
                </w:pPr>
              </w:pPrChange>
            </w:pPr>
            <w:ins w:id="210" w:author="yct" w:date="2026-07-17T10:46:29Z">
              <w:del w:id="211" w:author="WPS_1697806031" w:date="2026-07-17T17:58:47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12" w:author="yct" w:date="2026-07-17T10:48:12Z">
                      <w:rPr>
                        <w:rFonts w:hint="eastAsia" w:ascii="宋体" w:hAnsi="宋体" w:eastAsia="宋体" w:cs="宋体"/>
                        <w:i w:val="0"/>
                        <w:iCs w:val="0"/>
                        <w:color w:val="000000"/>
                        <w:kern w:val="0"/>
                        <w:sz w:val="24"/>
                        <w:szCs w:val="24"/>
                        <w:u w:val="none"/>
                        <w:lang w:val="en-US" w:eastAsia="zh-CN" w:bidi="ar"/>
                      </w:rPr>
                    </w:rPrChange>
                  </w:rPr>
                  <w:delText>DS-A71148R(WJW)</w:delText>
                </w:r>
              </w:del>
            </w:ins>
          </w:p>
        </w:tc>
        <w:tc>
          <w:tcPr>
            <w:tcW w:w="2185" w:type="pct"/>
            <w:shd w:val="clear" w:color="auto" w:fill="auto"/>
            <w:vAlign w:val="center"/>
            <w:tcPrChange w:id="215"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41CFABFB">
            <w:pPr>
              <w:spacing w:line="320" w:lineRule="exact"/>
              <w:jc w:val="both"/>
              <w:rPr>
                <w:ins w:id="217" w:author="yct" w:date="2026-07-17T10:46:29Z"/>
                <w:rFonts w:hint="eastAsia" w:ascii="方正仿宋_GBK" w:hAnsi="方正仿宋_GBK" w:eastAsia="方正仿宋_GBK" w:cs="方正仿宋_GBK"/>
                <w:i w:val="0"/>
                <w:iCs w:val="0"/>
                <w:color w:val="000000"/>
                <w:sz w:val="21"/>
                <w:szCs w:val="21"/>
                <w:u w:val="none"/>
                <w:shd w:val="clear" w:color="auto" w:fill="auto"/>
                <w:rPrChange w:id="218" w:author="yct" w:date="2026-07-17T10:48:12Z">
                  <w:rPr>
                    <w:ins w:id="219" w:author="yct" w:date="2026-07-17T10:46:29Z"/>
                    <w:rFonts w:hint="eastAsia" w:ascii="宋体" w:hAnsi="宋体" w:eastAsia="宋体" w:cs="宋体"/>
                    <w:i w:val="0"/>
                    <w:iCs w:val="0"/>
                    <w:color w:val="000000"/>
                    <w:sz w:val="24"/>
                    <w:szCs w:val="24"/>
                    <w:u w:val="none"/>
                  </w:rPr>
                </w:rPrChange>
              </w:rPr>
              <w:pPrChange w:id="216" w:author="yct" w:date="2026-07-17T10:49:59Z">
                <w:pPr>
                  <w:jc w:val="left"/>
                </w:pPr>
              </w:pPrChange>
            </w:pPr>
          </w:p>
        </w:tc>
        <w:tc>
          <w:tcPr>
            <w:tcW w:w="351" w:type="pct"/>
            <w:shd w:val="clear" w:color="auto" w:fill="auto"/>
            <w:noWrap/>
            <w:vAlign w:val="center"/>
            <w:tcPrChange w:id="220"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DD20E6">
            <w:pPr>
              <w:keepNext w:val="0"/>
              <w:keepLines w:val="0"/>
              <w:widowControl/>
              <w:suppressLineNumbers w:val="0"/>
              <w:spacing w:line="320" w:lineRule="exact"/>
              <w:jc w:val="both"/>
              <w:textAlignment w:val="center"/>
              <w:rPr>
                <w:ins w:id="222" w:author="yct" w:date="2026-07-17T10:46:29Z"/>
                <w:rFonts w:hint="eastAsia" w:ascii="方正仿宋_GBK" w:hAnsi="方正仿宋_GBK" w:eastAsia="方正仿宋_GBK" w:cs="方正仿宋_GBK"/>
                <w:i w:val="0"/>
                <w:iCs w:val="0"/>
                <w:color w:val="000000"/>
                <w:sz w:val="21"/>
                <w:szCs w:val="21"/>
                <w:u w:val="none"/>
                <w:shd w:val="clear" w:color="auto" w:fill="auto"/>
                <w:rPrChange w:id="223" w:author="yct" w:date="2026-07-17T10:48:12Z">
                  <w:rPr>
                    <w:ins w:id="224" w:author="yct" w:date="2026-07-17T10:46:29Z"/>
                    <w:rFonts w:hint="eastAsia" w:ascii="宋体" w:hAnsi="宋体" w:eastAsia="宋体" w:cs="宋体"/>
                    <w:i w:val="0"/>
                    <w:iCs w:val="0"/>
                    <w:color w:val="000000"/>
                    <w:sz w:val="24"/>
                    <w:szCs w:val="24"/>
                    <w:u w:val="none"/>
                  </w:rPr>
                </w:rPrChange>
              </w:rPr>
              <w:pPrChange w:id="221" w:author="yct" w:date="2026-07-17T10:49:59Z">
                <w:pPr>
                  <w:keepNext w:val="0"/>
                  <w:keepLines w:val="0"/>
                  <w:widowControl/>
                  <w:suppressLineNumbers w:val="0"/>
                  <w:jc w:val="center"/>
                  <w:textAlignment w:val="center"/>
                </w:pPr>
              </w:pPrChange>
            </w:pPr>
            <w:ins w:id="22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26" w:author="yct" w:date="2026-07-17T10:48:12Z">
                    <w:rPr>
                      <w:rFonts w:hint="eastAsia" w:ascii="宋体" w:hAnsi="宋体" w:eastAsia="宋体" w:cs="宋体"/>
                      <w:i w:val="0"/>
                      <w:iCs w:val="0"/>
                      <w:color w:val="000000"/>
                      <w:kern w:val="0"/>
                      <w:sz w:val="24"/>
                      <w:szCs w:val="24"/>
                      <w:u w:val="none"/>
                      <w:lang w:val="en-US" w:eastAsia="zh-CN" w:bidi="ar"/>
                    </w:rPr>
                  </w:rPrChange>
                </w:rPr>
                <w:t>台</w:t>
              </w:r>
            </w:ins>
          </w:p>
        </w:tc>
        <w:tc>
          <w:tcPr>
            <w:tcW w:w="493" w:type="pct"/>
            <w:shd w:val="clear" w:color="auto" w:fill="auto"/>
            <w:noWrap/>
            <w:vAlign w:val="center"/>
            <w:tcPrChange w:id="227"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7FB581">
            <w:pPr>
              <w:keepNext w:val="0"/>
              <w:keepLines w:val="0"/>
              <w:widowControl/>
              <w:suppressLineNumbers w:val="0"/>
              <w:spacing w:line="320" w:lineRule="exact"/>
              <w:jc w:val="both"/>
              <w:textAlignment w:val="center"/>
              <w:rPr>
                <w:ins w:id="229" w:author="yct" w:date="2026-07-17T10:46:29Z"/>
                <w:rFonts w:hint="eastAsia" w:ascii="方正仿宋_GBK" w:hAnsi="方正仿宋_GBK" w:eastAsia="方正仿宋_GBK" w:cs="方正仿宋_GBK"/>
                <w:i w:val="0"/>
                <w:iCs w:val="0"/>
                <w:color w:val="000000"/>
                <w:sz w:val="21"/>
                <w:szCs w:val="21"/>
                <w:u w:val="none"/>
                <w:shd w:val="clear" w:color="auto" w:fill="auto"/>
                <w:rPrChange w:id="230" w:author="yct" w:date="2026-07-17T10:48:12Z">
                  <w:rPr>
                    <w:ins w:id="231" w:author="yct" w:date="2026-07-17T10:46:29Z"/>
                    <w:rFonts w:hint="eastAsia" w:ascii="宋体" w:hAnsi="宋体" w:eastAsia="宋体" w:cs="宋体"/>
                    <w:i w:val="0"/>
                    <w:iCs w:val="0"/>
                    <w:color w:val="000000"/>
                    <w:sz w:val="24"/>
                    <w:szCs w:val="24"/>
                    <w:u w:val="none"/>
                  </w:rPr>
                </w:rPrChange>
              </w:rPr>
              <w:pPrChange w:id="228" w:author="yct" w:date="2026-07-17T10:49:59Z">
                <w:pPr>
                  <w:keepNext w:val="0"/>
                  <w:keepLines w:val="0"/>
                  <w:widowControl/>
                  <w:suppressLineNumbers w:val="0"/>
                  <w:jc w:val="center"/>
                  <w:textAlignment w:val="center"/>
                </w:pPr>
              </w:pPrChange>
            </w:pPr>
            <w:ins w:id="23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33" w:author="yct" w:date="2026-07-17T10:48:12Z">
                    <w:rPr>
                      <w:rFonts w:hint="eastAsia" w:ascii="宋体" w:hAnsi="宋体" w:eastAsia="宋体" w:cs="宋体"/>
                      <w:i w:val="0"/>
                      <w:iCs w:val="0"/>
                      <w:color w:val="000000"/>
                      <w:kern w:val="0"/>
                      <w:sz w:val="24"/>
                      <w:szCs w:val="24"/>
                      <w:u w:val="none"/>
                      <w:lang w:val="en-US" w:eastAsia="zh-CN" w:bidi="ar"/>
                    </w:rPr>
                  </w:rPrChange>
                </w:rPr>
                <w:t>1.00</w:t>
              </w:r>
            </w:ins>
          </w:p>
        </w:tc>
      </w:tr>
      <w:tr w14:paraId="0727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35"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45" w:hRule="atLeast"/>
          <w:ins w:id="234" w:author="yct" w:date="2026-07-17T10:46:29Z"/>
          <w:trPrChange w:id="235" w:author="yct" w:date="2026-07-17T10:50:26Z">
            <w:trPr>
              <w:trHeight w:val="960" w:hRule="atLeast"/>
            </w:trPr>
          </w:trPrChange>
        </w:trPr>
        <w:tc>
          <w:tcPr>
            <w:tcW w:w="351" w:type="pct"/>
            <w:shd w:val="clear" w:color="auto" w:fill="auto"/>
            <w:noWrap/>
            <w:vAlign w:val="center"/>
            <w:tcPrChange w:id="236"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4FC777">
            <w:pPr>
              <w:keepNext w:val="0"/>
              <w:keepLines w:val="0"/>
              <w:widowControl/>
              <w:suppressLineNumbers w:val="0"/>
              <w:spacing w:line="320" w:lineRule="exact"/>
              <w:jc w:val="both"/>
              <w:textAlignment w:val="center"/>
              <w:rPr>
                <w:ins w:id="238" w:author="yct" w:date="2026-07-17T10:46:29Z"/>
                <w:rFonts w:hint="eastAsia" w:ascii="方正仿宋_GBK" w:hAnsi="方正仿宋_GBK" w:eastAsia="方正仿宋_GBK" w:cs="方正仿宋_GBK"/>
                <w:i w:val="0"/>
                <w:iCs w:val="0"/>
                <w:color w:val="000000"/>
                <w:sz w:val="21"/>
                <w:szCs w:val="21"/>
                <w:u w:val="none"/>
                <w:shd w:val="clear" w:color="auto" w:fill="auto"/>
                <w:rPrChange w:id="239" w:author="yct" w:date="2026-07-17T10:48:12Z">
                  <w:rPr>
                    <w:ins w:id="240" w:author="yct" w:date="2026-07-17T10:46:29Z"/>
                    <w:rFonts w:hint="eastAsia" w:ascii="宋体" w:hAnsi="宋体" w:eastAsia="宋体" w:cs="宋体"/>
                    <w:i w:val="0"/>
                    <w:iCs w:val="0"/>
                    <w:color w:val="000000"/>
                    <w:sz w:val="24"/>
                    <w:szCs w:val="24"/>
                    <w:u w:val="none"/>
                  </w:rPr>
                </w:rPrChange>
              </w:rPr>
              <w:pPrChange w:id="237" w:author="yct" w:date="2026-07-17T10:49:59Z">
                <w:pPr>
                  <w:keepNext w:val="0"/>
                  <w:keepLines w:val="0"/>
                  <w:widowControl/>
                  <w:suppressLineNumbers w:val="0"/>
                  <w:jc w:val="center"/>
                  <w:textAlignment w:val="center"/>
                </w:pPr>
              </w:pPrChange>
            </w:pPr>
            <w:ins w:id="24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42" w:author="yct" w:date="2026-07-17T10:48:12Z">
                    <w:rPr>
                      <w:rFonts w:hint="eastAsia" w:ascii="宋体" w:hAnsi="宋体" w:eastAsia="宋体" w:cs="宋体"/>
                      <w:i w:val="0"/>
                      <w:iCs w:val="0"/>
                      <w:color w:val="000000"/>
                      <w:kern w:val="0"/>
                      <w:sz w:val="24"/>
                      <w:szCs w:val="24"/>
                      <w:u w:val="none"/>
                      <w:lang w:val="en-US" w:eastAsia="zh-CN" w:bidi="ar"/>
                    </w:rPr>
                  </w:rPrChange>
                </w:rPr>
                <w:t>2</w:t>
              </w:r>
            </w:ins>
          </w:p>
        </w:tc>
        <w:tc>
          <w:tcPr>
            <w:tcW w:w="552" w:type="pct"/>
            <w:shd w:val="clear" w:color="auto" w:fill="auto"/>
            <w:vAlign w:val="center"/>
            <w:tcPrChange w:id="243"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0134BDE6">
            <w:pPr>
              <w:keepNext w:val="0"/>
              <w:keepLines w:val="0"/>
              <w:widowControl/>
              <w:suppressLineNumbers w:val="0"/>
              <w:spacing w:line="320" w:lineRule="exact"/>
              <w:jc w:val="both"/>
              <w:textAlignment w:val="center"/>
              <w:rPr>
                <w:ins w:id="245" w:author="yct" w:date="2026-07-17T10:46:29Z"/>
                <w:rFonts w:hint="eastAsia" w:ascii="方正仿宋_GBK" w:hAnsi="方正仿宋_GBK" w:eastAsia="方正仿宋_GBK" w:cs="方正仿宋_GBK"/>
                <w:i w:val="0"/>
                <w:iCs w:val="0"/>
                <w:color w:val="000000"/>
                <w:sz w:val="21"/>
                <w:szCs w:val="21"/>
                <w:u w:val="none"/>
                <w:shd w:val="clear" w:color="auto" w:fill="auto"/>
                <w:rPrChange w:id="246" w:author="yct" w:date="2026-07-17T10:48:12Z">
                  <w:rPr>
                    <w:ins w:id="247" w:author="yct" w:date="2026-07-17T10:46:29Z"/>
                    <w:rFonts w:hint="eastAsia" w:ascii="宋体" w:hAnsi="宋体" w:eastAsia="宋体" w:cs="宋体"/>
                    <w:i w:val="0"/>
                    <w:iCs w:val="0"/>
                    <w:color w:val="000000"/>
                    <w:sz w:val="24"/>
                    <w:szCs w:val="24"/>
                    <w:u w:val="none"/>
                  </w:rPr>
                </w:rPrChange>
              </w:rPr>
              <w:pPrChange w:id="244" w:author="yct" w:date="2026-07-17T10:49:59Z">
                <w:pPr>
                  <w:keepNext w:val="0"/>
                  <w:keepLines w:val="0"/>
                  <w:widowControl/>
                  <w:suppressLineNumbers w:val="0"/>
                  <w:jc w:val="center"/>
                  <w:textAlignment w:val="center"/>
                </w:pPr>
              </w:pPrChange>
            </w:pPr>
            <w:ins w:id="24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49" w:author="yct" w:date="2026-07-17T10:48:12Z">
                    <w:rPr>
                      <w:rFonts w:hint="eastAsia" w:ascii="宋体" w:hAnsi="宋体" w:eastAsia="宋体" w:cs="宋体"/>
                      <w:i w:val="0"/>
                      <w:iCs w:val="0"/>
                      <w:color w:val="000000"/>
                      <w:kern w:val="0"/>
                      <w:sz w:val="24"/>
                      <w:szCs w:val="24"/>
                      <w:u w:val="none"/>
                      <w:lang w:val="en-US" w:eastAsia="zh-CN" w:bidi="ar"/>
                    </w:rPr>
                  </w:rPrChange>
                </w:rPr>
                <w:t>6T企业级硬盘</w:t>
              </w:r>
            </w:ins>
          </w:p>
        </w:tc>
        <w:tc>
          <w:tcPr>
            <w:tcW w:w="1066" w:type="pct"/>
            <w:shd w:val="clear" w:color="auto" w:fill="auto"/>
            <w:vAlign w:val="center"/>
            <w:tcPrChange w:id="250"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20A075C4">
            <w:pPr>
              <w:keepNext w:val="0"/>
              <w:keepLines w:val="0"/>
              <w:widowControl/>
              <w:suppressLineNumbers w:val="0"/>
              <w:spacing w:line="320" w:lineRule="exact"/>
              <w:jc w:val="both"/>
              <w:textAlignment w:val="center"/>
              <w:rPr>
                <w:ins w:id="252" w:author="yct" w:date="2026-07-17T10:46:29Z"/>
                <w:rFonts w:hint="eastAsia" w:ascii="方正仿宋_GBK" w:hAnsi="方正仿宋_GBK" w:eastAsia="方正仿宋_GBK" w:cs="方正仿宋_GBK"/>
                <w:i w:val="0"/>
                <w:iCs w:val="0"/>
                <w:color w:val="000000"/>
                <w:sz w:val="21"/>
                <w:szCs w:val="21"/>
                <w:u w:val="none"/>
                <w:shd w:val="clear" w:color="auto" w:fill="auto"/>
                <w:rPrChange w:id="253" w:author="yct" w:date="2026-07-17T10:48:12Z">
                  <w:rPr>
                    <w:ins w:id="254" w:author="yct" w:date="2026-07-17T10:46:29Z"/>
                    <w:rFonts w:hint="eastAsia" w:ascii="宋体" w:hAnsi="宋体" w:eastAsia="宋体" w:cs="宋体"/>
                    <w:i w:val="0"/>
                    <w:iCs w:val="0"/>
                    <w:color w:val="000000"/>
                    <w:sz w:val="24"/>
                    <w:szCs w:val="24"/>
                    <w:u w:val="none"/>
                  </w:rPr>
                </w:rPrChange>
              </w:rPr>
              <w:pPrChange w:id="251" w:author="yct" w:date="2026-07-17T10:49:59Z">
                <w:pPr>
                  <w:keepNext w:val="0"/>
                  <w:keepLines w:val="0"/>
                  <w:widowControl/>
                  <w:suppressLineNumbers w:val="0"/>
                  <w:jc w:val="left"/>
                  <w:textAlignment w:val="center"/>
                </w:pPr>
              </w:pPrChange>
            </w:pPr>
            <w:ins w:id="255" w:author="yct" w:date="2026-07-17T10:46:29Z">
              <w:del w:id="256" w:author="WPS_1697806031" w:date="2026-07-17T17:58:50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57" w:author="yct" w:date="2026-07-17T10:48:12Z">
                      <w:rPr>
                        <w:rFonts w:hint="eastAsia" w:ascii="宋体" w:hAnsi="宋体" w:eastAsia="宋体" w:cs="宋体"/>
                        <w:i w:val="0"/>
                        <w:iCs w:val="0"/>
                        <w:color w:val="000000"/>
                        <w:kern w:val="0"/>
                        <w:sz w:val="24"/>
                        <w:szCs w:val="24"/>
                        <w:u w:val="none"/>
                        <w:lang w:val="en-US" w:eastAsia="zh-CN" w:bidi="ar"/>
                      </w:rPr>
                    </w:rPrChange>
                  </w:rPr>
                  <w:delText>企业级6T</w:delText>
                </w:r>
              </w:del>
            </w:ins>
          </w:p>
        </w:tc>
        <w:tc>
          <w:tcPr>
            <w:tcW w:w="2185" w:type="pct"/>
            <w:shd w:val="clear" w:color="auto" w:fill="auto"/>
            <w:vAlign w:val="center"/>
            <w:tcPrChange w:id="260"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20604155">
            <w:pPr>
              <w:keepNext w:val="0"/>
              <w:keepLines w:val="0"/>
              <w:widowControl/>
              <w:suppressLineNumbers w:val="0"/>
              <w:spacing w:line="320" w:lineRule="exact"/>
              <w:jc w:val="both"/>
              <w:textAlignment w:val="center"/>
              <w:rPr>
                <w:ins w:id="262" w:author="yct" w:date="2026-07-17T10:46:29Z"/>
                <w:rFonts w:hint="eastAsia" w:ascii="方正仿宋_GBK" w:hAnsi="方正仿宋_GBK" w:eastAsia="方正仿宋_GBK" w:cs="方正仿宋_GBK"/>
                <w:i w:val="0"/>
                <w:iCs w:val="0"/>
                <w:color w:val="000000"/>
                <w:sz w:val="21"/>
                <w:szCs w:val="21"/>
                <w:u w:val="none"/>
                <w:shd w:val="clear" w:color="auto" w:fill="auto"/>
                <w:rPrChange w:id="263" w:author="yct" w:date="2026-07-17T10:48:12Z">
                  <w:rPr>
                    <w:ins w:id="264" w:author="yct" w:date="2026-07-17T10:46:29Z"/>
                    <w:rFonts w:hint="eastAsia" w:ascii="宋体" w:hAnsi="宋体" w:eastAsia="宋体" w:cs="宋体"/>
                    <w:i w:val="0"/>
                    <w:iCs w:val="0"/>
                    <w:color w:val="000000"/>
                    <w:sz w:val="24"/>
                    <w:szCs w:val="24"/>
                    <w:u w:val="none"/>
                  </w:rPr>
                </w:rPrChange>
              </w:rPr>
              <w:pPrChange w:id="261" w:author="yct" w:date="2026-07-17T10:49:59Z">
                <w:pPr>
                  <w:keepNext w:val="0"/>
                  <w:keepLines w:val="0"/>
                  <w:widowControl/>
                  <w:suppressLineNumbers w:val="0"/>
                  <w:jc w:val="left"/>
                  <w:textAlignment w:val="center"/>
                </w:pPr>
              </w:pPrChange>
            </w:pPr>
            <w:ins w:id="26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66" w:author="yct" w:date="2026-07-17T10:48:12Z">
                    <w:rPr>
                      <w:rFonts w:hint="eastAsia" w:ascii="宋体" w:hAnsi="宋体" w:eastAsia="宋体" w:cs="宋体"/>
                      <w:i w:val="0"/>
                      <w:iCs w:val="0"/>
                      <w:color w:val="000000"/>
                      <w:kern w:val="0"/>
                      <w:sz w:val="24"/>
                      <w:szCs w:val="24"/>
                      <w:u w:val="none"/>
                      <w:lang w:val="en-US" w:eastAsia="zh-CN" w:bidi="ar"/>
                    </w:rPr>
                  </w:rPrChange>
                </w:rPr>
                <w:t>6TB容量，3.5英寸，SATA3.0接口，7200RPM</w:t>
              </w:r>
            </w:ins>
          </w:p>
        </w:tc>
        <w:tc>
          <w:tcPr>
            <w:tcW w:w="351" w:type="pct"/>
            <w:shd w:val="clear" w:color="auto" w:fill="auto"/>
            <w:noWrap/>
            <w:vAlign w:val="center"/>
            <w:tcPrChange w:id="267"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21361D">
            <w:pPr>
              <w:keepNext w:val="0"/>
              <w:keepLines w:val="0"/>
              <w:widowControl/>
              <w:suppressLineNumbers w:val="0"/>
              <w:spacing w:line="320" w:lineRule="exact"/>
              <w:jc w:val="both"/>
              <w:textAlignment w:val="center"/>
              <w:rPr>
                <w:ins w:id="269" w:author="yct" w:date="2026-07-17T10:46:29Z"/>
                <w:rFonts w:hint="eastAsia" w:ascii="方正仿宋_GBK" w:hAnsi="方正仿宋_GBK" w:eastAsia="方正仿宋_GBK" w:cs="方正仿宋_GBK"/>
                <w:i w:val="0"/>
                <w:iCs w:val="0"/>
                <w:color w:val="000000"/>
                <w:sz w:val="21"/>
                <w:szCs w:val="21"/>
                <w:u w:val="none"/>
                <w:shd w:val="clear" w:color="auto" w:fill="auto"/>
                <w:rPrChange w:id="270" w:author="yct" w:date="2026-07-17T10:48:12Z">
                  <w:rPr>
                    <w:ins w:id="271" w:author="yct" w:date="2026-07-17T10:46:29Z"/>
                    <w:rFonts w:hint="eastAsia" w:ascii="宋体" w:hAnsi="宋体" w:eastAsia="宋体" w:cs="宋体"/>
                    <w:i w:val="0"/>
                    <w:iCs w:val="0"/>
                    <w:color w:val="000000"/>
                    <w:sz w:val="24"/>
                    <w:szCs w:val="24"/>
                    <w:u w:val="none"/>
                  </w:rPr>
                </w:rPrChange>
              </w:rPr>
              <w:pPrChange w:id="268" w:author="yct" w:date="2026-07-17T10:49:59Z">
                <w:pPr>
                  <w:keepNext w:val="0"/>
                  <w:keepLines w:val="0"/>
                  <w:widowControl/>
                  <w:suppressLineNumbers w:val="0"/>
                  <w:jc w:val="center"/>
                  <w:textAlignment w:val="center"/>
                </w:pPr>
              </w:pPrChange>
            </w:pPr>
            <w:ins w:id="27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73" w:author="yct" w:date="2026-07-17T10:48:12Z">
                    <w:rPr>
                      <w:rFonts w:hint="eastAsia" w:ascii="宋体" w:hAnsi="宋体" w:eastAsia="宋体" w:cs="宋体"/>
                      <w:i w:val="0"/>
                      <w:iCs w:val="0"/>
                      <w:color w:val="000000"/>
                      <w:kern w:val="0"/>
                      <w:sz w:val="24"/>
                      <w:szCs w:val="24"/>
                      <w:u w:val="none"/>
                      <w:lang w:val="en-US" w:eastAsia="zh-CN" w:bidi="ar"/>
                    </w:rPr>
                  </w:rPrChange>
                </w:rPr>
                <w:t>块</w:t>
              </w:r>
            </w:ins>
          </w:p>
        </w:tc>
        <w:tc>
          <w:tcPr>
            <w:tcW w:w="493" w:type="pct"/>
            <w:shd w:val="clear" w:color="auto" w:fill="auto"/>
            <w:noWrap/>
            <w:vAlign w:val="center"/>
            <w:tcPrChange w:id="274"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9E3218">
            <w:pPr>
              <w:keepNext w:val="0"/>
              <w:keepLines w:val="0"/>
              <w:widowControl/>
              <w:suppressLineNumbers w:val="0"/>
              <w:spacing w:line="320" w:lineRule="exact"/>
              <w:jc w:val="both"/>
              <w:textAlignment w:val="center"/>
              <w:rPr>
                <w:ins w:id="276" w:author="yct" w:date="2026-07-17T10:46:29Z"/>
                <w:rFonts w:hint="eastAsia" w:ascii="方正仿宋_GBK" w:hAnsi="方正仿宋_GBK" w:eastAsia="方正仿宋_GBK" w:cs="方正仿宋_GBK"/>
                <w:i w:val="0"/>
                <w:iCs w:val="0"/>
                <w:color w:val="000000"/>
                <w:sz w:val="21"/>
                <w:szCs w:val="21"/>
                <w:u w:val="none"/>
                <w:shd w:val="clear" w:color="auto" w:fill="auto"/>
                <w:rPrChange w:id="277" w:author="yct" w:date="2026-07-17T10:48:12Z">
                  <w:rPr>
                    <w:ins w:id="278" w:author="yct" w:date="2026-07-17T10:46:29Z"/>
                    <w:rFonts w:hint="eastAsia" w:ascii="宋体" w:hAnsi="宋体" w:eastAsia="宋体" w:cs="宋体"/>
                    <w:i w:val="0"/>
                    <w:iCs w:val="0"/>
                    <w:color w:val="000000"/>
                    <w:sz w:val="24"/>
                    <w:szCs w:val="24"/>
                    <w:u w:val="none"/>
                  </w:rPr>
                </w:rPrChange>
              </w:rPr>
              <w:pPrChange w:id="275" w:author="yct" w:date="2026-07-17T10:49:59Z">
                <w:pPr>
                  <w:keepNext w:val="0"/>
                  <w:keepLines w:val="0"/>
                  <w:widowControl/>
                  <w:suppressLineNumbers w:val="0"/>
                  <w:jc w:val="center"/>
                  <w:textAlignment w:val="center"/>
                </w:pPr>
              </w:pPrChange>
            </w:pPr>
            <w:ins w:id="27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80" w:author="yct" w:date="2026-07-17T10:48:12Z">
                    <w:rPr>
                      <w:rFonts w:hint="eastAsia" w:ascii="宋体" w:hAnsi="宋体" w:eastAsia="宋体" w:cs="宋体"/>
                      <w:i w:val="0"/>
                      <w:iCs w:val="0"/>
                      <w:color w:val="000000"/>
                      <w:kern w:val="0"/>
                      <w:sz w:val="24"/>
                      <w:szCs w:val="24"/>
                      <w:u w:val="none"/>
                      <w:lang w:val="en-US" w:eastAsia="zh-CN" w:bidi="ar"/>
                    </w:rPr>
                  </w:rPrChange>
                </w:rPr>
                <w:t>40.00</w:t>
              </w:r>
            </w:ins>
          </w:p>
        </w:tc>
      </w:tr>
      <w:tr w14:paraId="1E46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82"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68" w:hRule="atLeast"/>
          <w:ins w:id="281" w:author="yct" w:date="2026-07-17T10:46:29Z"/>
          <w:trPrChange w:id="282" w:author="yct" w:date="2026-07-17T10:50:26Z">
            <w:trPr>
              <w:trHeight w:val="960" w:hRule="atLeast"/>
            </w:trPr>
          </w:trPrChange>
        </w:trPr>
        <w:tc>
          <w:tcPr>
            <w:tcW w:w="5000" w:type="pct"/>
            <w:gridSpan w:val="6"/>
            <w:shd w:val="clear" w:color="auto" w:fill="auto"/>
            <w:vAlign w:val="center"/>
            <w:tcPrChange w:id="283" w:author="yct" w:date="2026-07-17T10:50:26Z">
              <w:tcPr>
                <w:tcW w:w="14750" w:type="dxa"/>
                <w:gridSpan w:val="6"/>
                <w:tcBorders>
                  <w:top w:val="single" w:color="000000" w:sz="4" w:space="0"/>
                  <w:left w:val="single" w:color="000000" w:sz="4" w:space="0"/>
                  <w:bottom w:val="single" w:color="000000" w:sz="4" w:space="0"/>
                  <w:right w:val="nil"/>
                </w:tcBorders>
                <w:vAlign w:val="center"/>
              </w:tcPr>
            </w:tcPrChange>
          </w:tcPr>
          <w:p w14:paraId="184DCEDD">
            <w:pPr>
              <w:keepNext w:val="0"/>
              <w:keepLines w:val="0"/>
              <w:widowControl/>
              <w:suppressLineNumbers w:val="0"/>
              <w:spacing w:line="320" w:lineRule="exact"/>
              <w:jc w:val="both"/>
              <w:textAlignment w:val="center"/>
              <w:rPr>
                <w:ins w:id="285" w:author="yct" w:date="2026-07-17T10:46:29Z"/>
                <w:rFonts w:hint="eastAsia" w:ascii="方正仿宋_GBK" w:hAnsi="方正仿宋_GBK" w:eastAsia="方正仿宋_GBK" w:cs="方正仿宋_GBK"/>
                <w:b/>
                <w:bCs/>
                <w:i w:val="0"/>
                <w:iCs w:val="0"/>
                <w:color w:val="000000"/>
                <w:sz w:val="21"/>
                <w:szCs w:val="21"/>
                <w:u w:val="none"/>
                <w:shd w:val="clear" w:color="auto" w:fill="auto"/>
                <w:rPrChange w:id="286" w:author="yct" w:date="2026-07-17T10:48:12Z">
                  <w:rPr>
                    <w:ins w:id="287" w:author="yct" w:date="2026-07-17T10:46:29Z"/>
                    <w:rFonts w:hint="eastAsia" w:ascii="宋体" w:hAnsi="宋体" w:eastAsia="宋体" w:cs="宋体"/>
                    <w:b/>
                    <w:bCs/>
                    <w:i w:val="0"/>
                    <w:iCs w:val="0"/>
                    <w:color w:val="000000"/>
                    <w:sz w:val="24"/>
                    <w:szCs w:val="24"/>
                    <w:u w:val="none"/>
                  </w:rPr>
                </w:rPrChange>
              </w:rPr>
              <w:pPrChange w:id="284" w:author="yct" w:date="2026-07-17T10:49:59Z">
                <w:pPr>
                  <w:keepNext w:val="0"/>
                  <w:keepLines w:val="0"/>
                  <w:widowControl/>
                  <w:suppressLineNumbers w:val="0"/>
                  <w:jc w:val="left"/>
                  <w:textAlignment w:val="center"/>
                </w:pPr>
              </w:pPrChange>
            </w:pPr>
            <w:ins w:id="288" w:author="yct" w:date="2026-07-17T10:46:29Z">
              <w:r>
                <w:rPr>
                  <w:rFonts w:hint="eastAsia" w:ascii="方正仿宋_GBK" w:hAnsi="方正仿宋_GBK" w:eastAsia="方正仿宋_GBK" w:cs="方正仿宋_GBK"/>
                  <w:b/>
                  <w:bCs/>
                  <w:i w:val="0"/>
                  <w:iCs w:val="0"/>
                  <w:color w:val="000000"/>
                  <w:kern w:val="0"/>
                  <w:sz w:val="21"/>
                  <w:szCs w:val="21"/>
                  <w:u w:val="none"/>
                  <w:shd w:val="clear" w:color="auto" w:fill="auto"/>
                  <w:lang w:val="en-US" w:eastAsia="zh-CN" w:bidi="ar"/>
                  <w:rPrChange w:id="289" w:author="yct" w:date="2026-07-17T10:48:12Z">
                    <w:rPr>
                      <w:rFonts w:hint="eastAsia" w:ascii="宋体" w:hAnsi="宋体" w:eastAsia="宋体" w:cs="宋体"/>
                      <w:b/>
                      <w:bCs/>
                      <w:i w:val="0"/>
                      <w:iCs w:val="0"/>
                      <w:color w:val="000000"/>
                      <w:kern w:val="0"/>
                      <w:sz w:val="24"/>
                      <w:szCs w:val="24"/>
                      <w:u w:val="none"/>
                      <w:lang w:val="en-US" w:eastAsia="zh-CN" w:bidi="ar"/>
                    </w:rPr>
                  </w:rPrChange>
                </w:rPr>
                <w:t>二、文物区及西区安防系统（新增摄像机及更换音柱）</w:t>
              </w:r>
            </w:ins>
          </w:p>
        </w:tc>
      </w:tr>
      <w:tr w14:paraId="295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91"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290" w:author="yct" w:date="2026-07-17T10:46:29Z"/>
          <w:trPrChange w:id="291" w:author="yct" w:date="2026-07-17T10:50:26Z">
            <w:trPr>
              <w:trHeight w:val="960" w:hRule="atLeast"/>
            </w:trPr>
          </w:trPrChange>
        </w:trPr>
        <w:tc>
          <w:tcPr>
            <w:tcW w:w="351" w:type="pct"/>
            <w:shd w:val="clear" w:color="auto" w:fill="auto"/>
            <w:noWrap/>
            <w:vAlign w:val="center"/>
            <w:tcPrChange w:id="292"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F74C5D">
            <w:pPr>
              <w:keepNext w:val="0"/>
              <w:keepLines w:val="0"/>
              <w:widowControl/>
              <w:suppressLineNumbers w:val="0"/>
              <w:spacing w:line="320" w:lineRule="exact"/>
              <w:jc w:val="both"/>
              <w:textAlignment w:val="center"/>
              <w:rPr>
                <w:ins w:id="294" w:author="yct" w:date="2026-07-17T10:46:29Z"/>
                <w:rFonts w:hint="eastAsia" w:ascii="方正仿宋_GBK" w:hAnsi="方正仿宋_GBK" w:eastAsia="方正仿宋_GBK" w:cs="方正仿宋_GBK"/>
                <w:i w:val="0"/>
                <w:iCs w:val="0"/>
                <w:color w:val="000000"/>
                <w:sz w:val="21"/>
                <w:szCs w:val="21"/>
                <w:u w:val="none"/>
                <w:shd w:val="clear" w:color="auto" w:fill="auto"/>
                <w:rPrChange w:id="295" w:author="yct" w:date="2026-07-17T10:48:12Z">
                  <w:rPr>
                    <w:ins w:id="296" w:author="yct" w:date="2026-07-17T10:46:29Z"/>
                    <w:rFonts w:hint="eastAsia" w:ascii="宋体" w:hAnsi="宋体" w:eastAsia="宋体" w:cs="宋体"/>
                    <w:i w:val="0"/>
                    <w:iCs w:val="0"/>
                    <w:color w:val="000000"/>
                    <w:sz w:val="24"/>
                    <w:szCs w:val="24"/>
                    <w:u w:val="none"/>
                  </w:rPr>
                </w:rPrChange>
              </w:rPr>
              <w:pPrChange w:id="293" w:author="yct" w:date="2026-07-17T10:49:59Z">
                <w:pPr>
                  <w:keepNext w:val="0"/>
                  <w:keepLines w:val="0"/>
                  <w:widowControl/>
                  <w:suppressLineNumbers w:val="0"/>
                  <w:jc w:val="center"/>
                  <w:textAlignment w:val="center"/>
                </w:pPr>
              </w:pPrChange>
            </w:pPr>
            <w:ins w:id="29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298" w:author="yct" w:date="2026-07-17T10:48:12Z">
                    <w:rPr>
                      <w:rFonts w:hint="eastAsia" w:ascii="宋体" w:hAnsi="宋体" w:eastAsia="宋体" w:cs="宋体"/>
                      <w:i w:val="0"/>
                      <w:iCs w:val="0"/>
                      <w:color w:val="000000"/>
                      <w:kern w:val="0"/>
                      <w:sz w:val="24"/>
                      <w:szCs w:val="24"/>
                      <w:u w:val="none"/>
                      <w:lang w:val="en-US" w:eastAsia="zh-CN" w:bidi="ar"/>
                    </w:rPr>
                  </w:rPrChange>
                </w:rPr>
                <w:t>1</w:t>
              </w:r>
            </w:ins>
          </w:p>
        </w:tc>
        <w:tc>
          <w:tcPr>
            <w:tcW w:w="552" w:type="pct"/>
            <w:shd w:val="clear" w:color="auto" w:fill="auto"/>
            <w:vAlign w:val="center"/>
            <w:tcPrChange w:id="299"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3C37F6C">
            <w:pPr>
              <w:keepNext w:val="0"/>
              <w:keepLines w:val="0"/>
              <w:widowControl/>
              <w:suppressLineNumbers w:val="0"/>
              <w:spacing w:line="320" w:lineRule="exact"/>
              <w:jc w:val="both"/>
              <w:textAlignment w:val="center"/>
              <w:rPr>
                <w:ins w:id="301" w:author="yct" w:date="2026-07-17T10:46:29Z"/>
                <w:rFonts w:hint="eastAsia" w:ascii="方正仿宋_GBK" w:hAnsi="方正仿宋_GBK" w:eastAsia="方正仿宋_GBK" w:cs="方正仿宋_GBK"/>
                <w:i w:val="0"/>
                <w:iCs w:val="0"/>
                <w:color w:val="000000"/>
                <w:sz w:val="21"/>
                <w:szCs w:val="21"/>
                <w:u w:val="none"/>
                <w:shd w:val="clear" w:color="auto" w:fill="auto"/>
                <w:rPrChange w:id="302" w:author="yct" w:date="2026-07-17T10:48:12Z">
                  <w:rPr>
                    <w:ins w:id="303" w:author="yct" w:date="2026-07-17T10:46:29Z"/>
                    <w:rFonts w:hint="eastAsia" w:ascii="宋体" w:hAnsi="宋体" w:eastAsia="宋体" w:cs="宋体"/>
                    <w:i w:val="0"/>
                    <w:iCs w:val="0"/>
                    <w:color w:val="000000"/>
                    <w:sz w:val="24"/>
                    <w:szCs w:val="24"/>
                    <w:u w:val="none"/>
                  </w:rPr>
                </w:rPrChange>
              </w:rPr>
              <w:pPrChange w:id="300" w:author="yct" w:date="2026-07-17T10:49:59Z">
                <w:pPr>
                  <w:keepNext w:val="0"/>
                  <w:keepLines w:val="0"/>
                  <w:widowControl/>
                  <w:suppressLineNumbers w:val="0"/>
                  <w:jc w:val="center"/>
                  <w:textAlignment w:val="center"/>
                </w:pPr>
              </w:pPrChange>
            </w:pPr>
            <w:ins w:id="30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05" w:author="yct" w:date="2026-07-17T10:48:12Z">
                    <w:rPr>
                      <w:rFonts w:hint="eastAsia" w:ascii="宋体" w:hAnsi="宋体" w:eastAsia="宋体" w:cs="宋体"/>
                      <w:i w:val="0"/>
                      <w:iCs w:val="0"/>
                      <w:color w:val="000000"/>
                      <w:kern w:val="0"/>
                      <w:sz w:val="24"/>
                      <w:szCs w:val="24"/>
                      <w:u w:val="none"/>
                      <w:lang w:val="en-US" w:eastAsia="zh-CN" w:bidi="ar"/>
                    </w:rPr>
                  </w:rPrChange>
                </w:rPr>
                <w:t>400万像素枪式摄像机</w:t>
              </w:r>
            </w:ins>
          </w:p>
        </w:tc>
        <w:tc>
          <w:tcPr>
            <w:tcW w:w="1066" w:type="pct"/>
            <w:shd w:val="clear" w:color="auto" w:fill="auto"/>
            <w:vAlign w:val="center"/>
            <w:tcPrChange w:id="306"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3B46B508">
            <w:pPr>
              <w:keepNext w:val="0"/>
              <w:keepLines w:val="0"/>
              <w:widowControl/>
              <w:suppressLineNumbers w:val="0"/>
              <w:spacing w:line="320" w:lineRule="exact"/>
              <w:jc w:val="both"/>
              <w:textAlignment w:val="center"/>
              <w:rPr>
                <w:ins w:id="308" w:author="yct" w:date="2026-07-17T10:46:29Z"/>
                <w:rFonts w:hint="eastAsia" w:ascii="方正仿宋_GBK" w:hAnsi="方正仿宋_GBK" w:eastAsia="方正仿宋_GBK" w:cs="方正仿宋_GBK"/>
                <w:i w:val="0"/>
                <w:iCs w:val="0"/>
                <w:color w:val="000000"/>
                <w:sz w:val="21"/>
                <w:szCs w:val="21"/>
                <w:u w:val="none"/>
                <w:shd w:val="clear" w:color="auto" w:fill="auto"/>
                <w:rPrChange w:id="309" w:author="yct" w:date="2026-07-17T10:48:12Z">
                  <w:rPr>
                    <w:ins w:id="310" w:author="yct" w:date="2026-07-17T10:46:29Z"/>
                    <w:rFonts w:hint="eastAsia" w:ascii="宋体" w:hAnsi="宋体" w:eastAsia="宋体" w:cs="宋体"/>
                    <w:i w:val="0"/>
                    <w:iCs w:val="0"/>
                    <w:color w:val="000000"/>
                    <w:sz w:val="24"/>
                    <w:szCs w:val="24"/>
                    <w:u w:val="none"/>
                  </w:rPr>
                </w:rPrChange>
              </w:rPr>
              <w:pPrChange w:id="307" w:author="yct" w:date="2026-07-17T10:49:59Z">
                <w:pPr>
                  <w:keepNext w:val="0"/>
                  <w:keepLines w:val="0"/>
                  <w:widowControl/>
                  <w:suppressLineNumbers w:val="0"/>
                  <w:jc w:val="left"/>
                  <w:textAlignment w:val="center"/>
                </w:pPr>
              </w:pPrChange>
            </w:pPr>
            <w:ins w:id="311" w:author="yct" w:date="2026-07-17T10:46:29Z">
              <w:del w:id="312" w:author="WPS_1697806031" w:date="2026-07-17T17:58:53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13" w:author="yct" w:date="2026-07-17T10:48:12Z">
                      <w:rPr>
                        <w:rFonts w:hint="eastAsia" w:ascii="宋体" w:hAnsi="宋体" w:eastAsia="宋体" w:cs="宋体"/>
                        <w:i w:val="0"/>
                        <w:iCs w:val="0"/>
                        <w:color w:val="000000"/>
                        <w:kern w:val="0"/>
                        <w:sz w:val="24"/>
                        <w:szCs w:val="24"/>
                        <w:u w:val="none"/>
                        <w:lang w:val="en-US" w:eastAsia="zh-CN" w:bidi="ar"/>
                      </w:rPr>
                    </w:rPrChange>
                  </w:rPr>
                  <w:delText>DS-2CD2T4JDLA4-L</w:delText>
                </w:r>
              </w:del>
            </w:ins>
          </w:p>
        </w:tc>
        <w:tc>
          <w:tcPr>
            <w:tcW w:w="2185" w:type="pct"/>
            <w:shd w:val="clear" w:color="auto" w:fill="auto"/>
            <w:vAlign w:val="center"/>
            <w:tcPrChange w:id="316"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10B5B26F">
            <w:pPr>
              <w:keepNext w:val="0"/>
              <w:keepLines w:val="0"/>
              <w:widowControl/>
              <w:suppressLineNumbers w:val="0"/>
              <w:spacing w:line="320" w:lineRule="exact"/>
              <w:jc w:val="both"/>
              <w:textAlignment w:val="center"/>
              <w:rPr>
                <w:ins w:id="318" w:author="yct" w:date="2026-07-17T10:46:29Z"/>
                <w:rFonts w:hint="eastAsia" w:ascii="方正仿宋_GBK" w:hAnsi="方正仿宋_GBK" w:eastAsia="方正仿宋_GBK" w:cs="方正仿宋_GBK"/>
                <w:i w:val="0"/>
                <w:iCs w:val="0"/>
                <w:color w:val="000000"/>
                <w:sz w:val="21"/>
                <w:szCs w:val="21"/>
                <w:u w:val="none"/>
                <w:shd w:val="clear" w:color="auto" w:fill="auto"/>
                <w:rPrChange w:id="319" w:author="yct" w:date="2026-07-17T10:48:12Z">
                  <w:rPr>
                    <w:ins w:id="320" w:author="yct" w:date="2026-07-17T10:46:29Z"/>
                    <w:rFonts w:hint="eastAsia" w:ascii="宋体" w:hAnsi="宋体" w:eastAsia="宋体" w:cs="宋体"/>
                    <w:i w:val="0"/>
                    <w:iCs w:val="0"/>
                    <w:color w:val="000000"/>
                    <w:sz w:val="24"/>
                    <w:szCs w:val="24"/>
                    <w:u w:val="none"/>
                  </w:rPr>
                </w:rPrChange>
              </w:rPr>
              <w:pPrChange w:id="317" w:author="yct" w:date="2026-07-17T10:49:59Z">
                <w:pPr>
                  <w:keepNext w:val="0"/>
                  <w:keepLines w:val="0"/>
                  <w:widowControl/>
                  <w:suppressLineNumbers w:val="0"/>
                  <w:jc w:val="left"/>
                  <w:textAlignment w:val="center"/>
                </w:pPr>
              </w:pPrChange>
            </w:pPr>
            <w:ins w:id="32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22" w:author="yct" w:date="2026-07-17T10:48:12Z">
                    <w:rPr>
                      <w:rFonts w:hint="eastAsia" w:ascii="宋体" w:hAnsi="宋体" w:eastAsia="宋体" w:cs="宋体"/>
                      <w:i w:val="0"/>
                      <w:iCs w:val="0"/>
                      <w:color w:val="000000"/>
                      <w:kern w:val="0"/>
                      <w:sz w:val="24"/>
                      <w:szCs w:val="24"/>
                      <w:u w:val="none"/>
                      <w:lang w:val="en-US" w:eastAsia="zh-CN" w:bidi="ar"/>
                    </w:rPr>
                  </w:rPrChange>
                </w:rPr>
                <w:t>最大分辨率2688x1520@25fps;</w:t>
              </w:r>
            </w:ins>
            <w:ins w:id="32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24"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2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26" w:author="yct" w:date="2026-07-17T10:48:12Z">
                    <w:rPr>
                      <w:rFonts w:hint="eastAsia" w:ascii="宋体" w:hAnsi="宋体" w:eastAsia="宋体" w:cs="宋体"/>
                      <w:i w:val="0"/>
                      <w:iCs w:val="0"/>
                      <w:color w:val="000000"/>
                      <w:kern w:val="0"/>
                      <w:sz w:val="24"/>
                      <w:szCs w:val="24"/>
                      <w:u w:val="none"/>
                      <w:lang w:val="en-US" w:eastAsia="zh-CN" w:bidi="ar"/>
                    </w:rPr>
                  </w:rPrChange>
                </w:rPr>
                <w:t>最低照度彩色0.005lx;</w:t>
              </w:r>
            </w:ins>
            <w:ins w:id="32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28"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2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30" w:author="yct" w:date="2026-07-17T10:48:12Z">
                    <w:rPr>
                      <w:rFonts w:hint="eastAsia" w:ascii="宋体" w:hAnsi="宋体" w:eastAsia="宋体" w:cs="宋体"/>
                      <w:i w:val="0"/>
                      <w:iCs w:val="0"/>
                      <w:color w:val="000000"/>
                      <w:kern w:val="0"/>
                      <w:sz w:val="24"/>
                      <w:szCs w:val="24"/>
                      <w:u w:val="none"/>
                      <w:lang w:val="en-US" w:eastAsia="zh-CN" w:bidi="ar"/>
                    </w:rPr>
                  </w:rPrChange>
                </w:rPr>
                <w:t>内置GPU芯片，麦克风，扬声器</w:t>
              </w:r>
            </w:ins>
            <w:ins w:id="331" w:author="yct" w:date="2026-07-17T10:53:16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33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33"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3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35" w:author="yct" w:date="2026-07-17T10:48:12Z">
                    <w:rPr>
                      <w:rFonts w:hint="eastAsia" w:ascii="宋体" w:hAnsi="宋体" w:eastAsia="宋体" w:cs="宋体"/>
                      <w:i w:val="0"/>
                      <w:iCs w:val="0"/>
                      <w:color w:val="000000"/>
                      <w:kern w:val="0"/>
                      <w:sz w:val="24"/>
                      <w:szCs w:val="24"/>
                      <w:u w:val="none"/>
                      <w:lang w:val="en-US" w:eastAsia="zh-CN" w:bidi="ar"/>
                    </w:rPr>
                  </w:rPrChange>
                </w:rPr>
                <w:t>支持白光补光、混合补光、关闭三种补光模式设置，并支持自动和手动亮度调节模式；当在自动模式下，补光灯开启时，样机可根据被摄物的距离自动调节补光灯亮度；在手动模式下，可手动配置补光灯的亮度值。当补光灯启用时，样机可使补光灯在低照度下自动开启；在开启白光灯进行补光时</w:t>
              </w:r>
            </w:ins>
            <w:ins w:id="336" w:author="yct" w:date="2026-07-17T10:53:18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33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38" w:author="yct" w:date="2026-07-17T10:48:12Z">
                    <w:rPr>
                      <w:rFonts w:hint="eastAsia" w:ascii="宋体" w:hAnsi="宋体" w:eastAsia="宋体" w:cs="宋体"/>
                      <w:i w:val="0"/>
                      <w:iCs w:val="0"/>
                      <w:color w:val="000000"/>
                      <w:kern w:val="0"/>
                      <w:sz w:val="24"/>
                      <w:szCs w:val="24"/>
                      <w:u w:val="none"/>
                      <w:lang w:val="en-US" w:eastAsia="zh-CN" w:bidi="ar"/>
                    </w:rPr>
                  </w:rPrChange>
                </w:rPr>
                <w:t>可输出彩色视频图像</w:t>
              </w:r>
            </w:ins>
            <w:ins w:id="339" w:author="yct" w:date="2026-07-17T10:53:31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34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41"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4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43" w:author="yct" w:date="2026-07-17T10:48:12Z">
                    <w:rPr>
                      <w:rFonts w:hint="eastAsia" w:ascii="宋体" w:hAnsi="宋体" w:eastAsia="宋体" w:cs="宋体"/>
                      <w:i w:val="0"/>
                      <w:iCs w:val="0"/>
                      <w:color w:val="000000"/>
                      <w:kern w:val="0"/>
                      <w:sz w:val="24"/>
                      <w:szCs w:val="24"/>
                      <w:u w:val="none"/>
                      <w:lang w:val="en-US" w:eastAsia="zh-CN" w:bidi="ar"/>
                    </w:rPr>
                  </w:rPrChange>
                </w:rPr>
                <w:t>同一静止场景相同图像质量下，设备在H.264、H.265编码方式时，开启智能编码功能和不开启智能编码相比，码率节约80%;</w:t>
              </w:r>
            </w:ins>
            <w:ins w:id="34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45"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4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47" w:author="yct" w:date="2026-07-17T10:48:12Z">
                    <w:rPr>
                      <w:rFonts w:hint="eastAsia" w:ascii="宋体" w:hAnsi="宋体" w:eastAsia="宋体" w:cs="宋体"/>
                      <w:i w:val="0"/>
                      <w:iCs w:val="0"/>
                      <w:color w:val="000000"/>
                      <w:kern w:val="0"/>
                      <w:sz w:val="24"/>
                      <w:szCs w:val="24"/>
                      <w:u w:val="none"/>
                      <w:lang w:val="en-US" w:eastAsia="zh-CN" w:bidi="ar"/>
                    </w:rPr>
                  </w:rPrChange>
                </w:rPr>
                <w:t>▲支持智能报警防干扰功能，智能分析行为类型为区域入侵、越界、进入区域、离开区域时，报警检测目标设置为人体或车辆时，光线明暗变化，篮球滚动，狗行走，树摇晃，不触发报警（公安部检测机构检测报告加盖鲜章证明）</w:t>
              </w:r>
            </w:ins>
            <w:ins w:id="348" w:author="yct" w:date="2026-07-17T10:53:38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34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50"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5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52" w:author="yct" w:date="2026-07-17T10:48:12Z">
                    <w:rPr>
                      <w:rFonts w:hint="eastAsia" w:ascii="宋体" w:hAnsi="宋体" w:eastAsia="宋体" w:cs="宋体"/>
                      <w:i w:val="0"/>
                      <w:iCs w:val="0"/>
                      <w:color w:val="000000"/>
                      <w:kern w:val="0"/>
                      <w:sz w:val="24"/>
                      <w:szCs w:val="24"/>
                      <w:u w:val="none"/>
                      <w:lang w:val="en-US" w:eastAsia="zh-CN" w:bidi="ar"/>
                    </w:rPr>
                  </w:rPrChange>
                </w:rPr>
                <w:t>▲当报警产生时，可触发联动声音报警。报警声音类型不低于12种，报警音量和重复次数可设置（公安部检测机构检测报告加盖鲜章证明）；</w:t>
              </w:r>
            </w:ins>
            <w:ins w:id="35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54"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5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56" w:author="yct" w:date="2026-07-17T10:48:12Z">
                    <w:rPr>
                      <w:rFonts w:hint="eastAsia" w:ascii="宋体" w:hAnsi="宋体" w:eastAsia="宋体" w:cs="宋体"/>
                      <w:i w:val="0"/>
                      <w:iCs w:val="0"/>
                      <w:color w:val="000000"/>
                      <w:kern w:val="0"/>
                      <w:sz w:val="24"/>
                      <w:szCs w:val="24"/>
                      <w:u w:val="none"/>
                      <w:lang w:val="en-US" w:eastAsia="zh-CN" w:bidi="ar"/>
                    </w:rPr>
                  </w:rPrChange>
                </w:rPr>
                <w:t>▲可对出现在监控场景内的两眼瞳距不小于19像素的人脸进行检验，并叠加目标提示框（公安部检测机构检测报告加盖鲜章证明）；</w:t>
              </w:r>
            </w:ins>
            <w:ins w:id="35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58"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5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60" w:author="yct" w:date="2026-07-17T10:48:12Z">
                    <w:rPr>
                      <w:rFonts w:hint="eastAsia" w:ascii="宋体" w:hAnsi="宋体" w:eastAsia="宋体" w:cs="宋体"/>
                      <w:i w:val="0"/>
                      <w:iCs w:val="0"/>
                      <w:color w:val="000000"/>
                      <w:kern w:val="0"/>
                      <w:sz w:val="24"/>
                      <w:szCs w:val="24"/>
                      <w:u w:val="none"/>
                      <w:lang w:val="en-US" w:eastAsia="zh-CN" w:bidi="ar"/>
                    </w:rPr>
                  </w:rPrChange>
                </w:rPr>
                <w:t>▲支持硬件微引导程序OTP写入保护机制，uboot的FLASH存储空间应采用防篡改功能，若非法修改FLASH中的内容，可提示异常报错，uboot无法正常启动（公安部检测机构检测报告加盖鲜章证明）；</w:t>
              </w:r>
            </w:ins>
            <w:ins w:id="36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62"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6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64" w:author="yct" w:date="2026-07-17T10:48:12Z">
                    <w:rPr>
                      <w:rFonts w:hint="eastAsia" w:ascii="宋体" w:hAnsi="宋体" w:eastAsia="宋体" w:cs="宋体"/>
                      <w:i w:val="0"/>
                      <w:iCs w:val="0"/>
                      <w:color w:val="000000"/>
                      <w:kern w:val="0"/>
                      <w:sz w:val="24"/>
                      <w:szCs w:val="24"/>
                      <w:u w:val="none"/>
                      <w:lang w:val="en-US" w:eastAsia="zh-CN" w:bidi="ar"/>
                    </w:rPr>
                  </w:rPrChange>
                </w:rPr>
                <w:t>支持DC12V或POE供电；</w:t>
              </w:r>
            </w:ins>
            <w:ins w:id="36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66"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6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68" w:author="yct" w:date="2026-07-17T10:48:12Z">
                    <w:rPr>
                      <w:rFonts w:hint="eastAsia" w:ascii="宋体" w:hAnsi="宋体" w:eastAsia="宋体" w:cs="宋体"/>
                      <w:i w:val="0"/>
                      <w:iCs w:val="0"/>
                      <w:color w:val="000000"/>
                      <w:kern w:val="0"/>
                      <w:sz w:val="24"/>
                      <w:szCs w:val="24"/>
                      <w:u w:val="none"/>
                      <w:lang w:val="en-US" w:eastAsia="zh-CN" w:bidi="ar"/>
                    </w:rPr>
                  </w:rPrChange>
                </w:rPr>
                <w:t>IP66防护等级；</w:t>
              </w:r>
            </w:ins>
            <w:ins w:id="36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70"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37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72" w:author="yct" w:date="2026-07-17T10:48:12Z">
                    <w:rPr>
                      <w:rFonts w:hint="eastAsia" w:ascii="宋体" w:hAnsi="宋体" w:eastAsia="宋体" w:cs="宋体"/>
                      <w:i w:val="0"/>
                      <w:iCs w:val="0"/>
                      <w:color w:val="000000"/>
                      <w:kern w:val="0"/>
                      <w:sz w:val="24"/>
                      <w:szCs w:val="24"/>
                      <w:u w:val="none"/>
                      <w:lang w:val="en-US" w:eastAsia="zh-CN" w:bidi="ar"/>
                    </w:rPr>
                  </w:rPrChange>
                </w:rPr>
                <w:t>▲需要接入现有武侯祠安防管理系统进行统一管理，投标人需要提供无条件接入承诺函加盖投标人鲜章；</w:t>
              </w:r>
            </w:ins>
          </w:p>
        </w:tc>
        <w:tc>
          <w:tcPr>
            <w:tcW w:w="351" w:type="pct"/>
            <w:shd w:val="clear" w:color="auto" w:fill="auto"/>
            <w:noWrap/>
            <w:vAlign w:val="center"/>
            <w:tcPrChange w:id="373"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A6B76B">
            <w:pPr>
              <w:keepNext w:val="0"/>
              <w:keepLines w:val="0"/>
              <w:widowControl/>
              <w:suppressLineNumbers w:val="0"/>
              <w:spacing w:line="320" w:lineRule="exact"/>
              <w:jc w:val="both"/>
              <w:textAlignment w:val="center"/>
              <w:rPr>
                <w:ins w:id="375" w:author="yct" w:date="2026-07-17T10:46:29Z"/>
                <w:rFonts w:hint="eastAsia" w:ascii="方正仿宋_GBK" w:hAnsi="方正仿宋_GBK" w:eastAsia="方正仿宋_GBK" w:cs="方正仿宋_GBK"/>
                <w:i w:val="0"/>
                <w:iCs w:val="0"/>
                <w:color w:val="000000"/>
                <w:sz w:val="21"/>
                <w:szCs w:val="21"/>
                <w:u w:val="none"/>
                <w:shd w:val="clear" w:color="auto" w:fill="auto"/>
                <w:rPrChange w:id="376" w:author="yct" w:date="2026-07-17T10:48:12Z">
                  <w:rPr>
                    <w:ins w:id="377" w:author="yct" w:date="2026-07-17T10:46:29Z"/>
                    <w:rFonts w:hint="eastAsia" w:ascii="宋体" w:hAnsi="宋体" w:eastAsia="宋体" w:cs="宋体"/>
                    <w:i w:val="0"/>
                    <w:iCs w:val="0"/>
                    <w:color w:val="000000"/>
                    <w:sz w:val="24"/>
                    <w:szCs w:val="24"/>
                    <w:u w:val="none"/>
                  </w:rPr>
                </w:rPrChange>
              </w:rPr>
              <w:pPrChange w:id="374" w:author="yct" w:date="2026-07-17T10:49:59Z">
                <w:pPr>
                  <w:keepNext w:val="0"/>
                  <w:keepLines w:val="0"/>
                  <w:widowControl/>
                  <w:suppressLineNumbers w:val="0"/>
                  <w:jc w:val="center"/>
                  <w:textAlignment w:val="center"/>
                </w:pPr>
              </w:pPrChange>
            </w:pPr>
            <w:ins w:id="37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79" w:author="yct" w:date="2026-07-17T10:48:12Z">
                    <w:rPr>
                      <w:rFonts w:hint="eastAsia" w:ascii="宋体" w:hAnsi="宋体" w:eastAsia="宋体" w:cs="宋体"/>
                      <w:i w:val="0"/>
                      <w:iCs w:val="0"/>
                      <w:color w:val="000000"/>
                      <w:kern w:val="0"/>
                      <w:sz w:val="24"/>
                      <w:szCs w:val="24"/>
                      <w:u w:val="none"/>
                      <w:lang w:val="en-US" w:eastAsia="zh-CN" w:bidi="ar"/>
                    </w:rPr>
                  </w:rPrChange>
                </w:rPr>
                <w:t>台</w:t>
              </w:r>
            </w:ins>
          </w:p>
        </w:tc>
        <w:tc>
          <w:tcPr>
            <w:tcW w:w="493" w:type="pct"/>
            <w:shd w:val="clear" w:color="auto" w:fill="auto"/>
            <w:noWrap/>
            <w:vAlign w:val="center"/>
            <w:tcPrChange w:id="380"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B4D904">
            <w:pPr>
              <w:keepNext w:val="0"/>
              <w:keepLines w:val="0"/>
              <w:widowControl/>
              <w:suppressLineNumbers w:val="0"/>
              <w:spacing w:line="320" w:lineRule="exact"/>
              <w:jc w:val="both"/>
              <w:textAlignment w:val="center"/>
              <w:rPr>
                <w:ins w:id="382" w:author="yct" w:date="2026-07-17T10:46:29Z"/>
                <w:rFonts w:hint="eastAsia" w:ascii="方正仿宋_GBK" w:hAnsi="方正仿宋_GBK" w:eastAsia="方正仿宋_GBK" w:cs="方正仿宋_GBK"/>
                <w:i w:val="0"/>
                <w:iCs w:val="0"/>
                <w:color w:val="000000"/>
                <w:sz w:val="21"/>
                <w:szCs w:val="21"/>
                <w:u w:val="none"/>
                <w:shd w:val="clear" w:color="auto" w:fill="auto"/>
                <w:rPrChange w:id="383" w:author="yct" w:date="2026-07-17T10:48:12Z">
                  <w:rPr>
                    <w:ins w:id="384" w:author="yct" w:date="2026-07-17T10:46:29Z"/>
                    <w:rFonts w:hint="eastAsia" w:ascii="宋体" w:hAnsi="宋体" w:eastAsia="宋体" w:cs="宋体"/>
                    <w:i w:val="0"/>
                    <w:iCs w:val="0"/>
                    <w:color w:val="000000"/>
                    <w:sz w:val="24"/>
                    <w:szCs w:val="24"/>
                    <w:u w:val="none"/>
                  </w:rPr>
                </w:rPrChange>
              </w:rPr>
              <w:pPrChange w:id="381" w:author="yct" w:date="2026-07-17T10:49:59Z">
                <w:pPr>
                  <w:keepNext w:val="0"/>
                  <w:keepLines w:val="0"/>
                  <w:widowControl/>
                  <w:suppressLineNumbers w:val="0"/>
                  <w:jc w:val="center"/>
                  <w:textAlignment w:val="center"/>
                </w:pPr>
              </w:pPrChange>
            </w:pPr>
            <w:ins w:id="38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86" w:author="yct" w:date="2026-07-17T10:48:12Z">
                    <w:rPr>
                      <w:rFonts w:hint="eastAsia" w:ascii="宋体" w:hAnsi="宋体" w:eastAsia="宋体" w:cs="宋体"/>
                      <w:i w:val="0"/>
                      <w:iCs w:val="0"/>
                      <w:color w:val="000000"/>
                      <w:kern w:val="0"/>
                      <w:sz w:val="24"/>
                      <w:szCs w:val="24"/>
                      <w:u w:val="none"/>
                      <w:lang w:val="en-US" w:eastAsia="zh-CN" w:bidi="ar"/>
                    </w:rPr>
                  </w:rPrChange>
                </w:rPr>
                <w:t>42.00</w:t>
              </w:r>
            </w:ins>
          </w:p>
        </w:tc>
      </w:tr>
      <w:tr w14:paraId="41EC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8"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387" w:author="yct" w:date="2026-07-17T10:46:29Z"/>
          <w:trPrChange w:id="388" w:author="yct" w:date="2026-07-17T10:50:26Z">
            <w:trPr>
              <w:trHeight w:val="960" w:hRule="atLeast"/>
            </w:trPr>
          </w:trPrChange>
        </w:trPr>
        <w:tc>
          <w:tcPr>
            <w:tcW w:w="351" w:type="pct"/>
            <w:shd w:val="clear" w:color="auto" w:fill="auto"/>
            <w:noWrap/>
            <w:vAlign w:val="center"/>
            <w:tcPrChange w:id="389"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DCA5DE">
            <w:pPr>
              <w:keepNext w:val="0"/>
              <w:keepLines w:val="0"/>
              <w:widowControl/>
              <w:suppressLineNumbers w:val="0"/>
              <w:spacing w:line="320" w:lineRule="exact"/>
              <w:jc w:val="both"/>
              <w:textAlignment w:val="center"/>
              <w:rPr>
                <w:ins w:id="391" w:author="yct" w:date="2026-07-17T10:46:29Z"/>
                <w:rFonts w:hint="eastAsia" w:ascii="方正仿宋_GBK" w:hAnsi="方正仿宋_GBK" w:eastAsia="方正仿宋_GBK" w:cs="方正仿宋_GBK"/>
                <w:i w:val="0"/>
                <w:iCs w:val="0"/>
                <w:color w:val="000000"/>
                <w:sz w:val="21"/>
                <w:szCs w:val="21"/>
                <w:u w:val="none"/>
                <w:shd w:val="clear" w:color="auto" w:fill="auto"/>
                <w:rPrChange w:id="392" w:author="yct" w:date="2026-07-17T10:48:12Z">
                  <w:rPr>
                    <w:ins w:id="393" w:author="yct" w:date="2026-07-17T10:46:29Z"/>
                    <w:rFonts w:hint="eastAsia" w:ascii="宋体" w:hAnsi="宋体" w:eastAsia="宋体" w:cs="宋体"/>
                    <w:i w:val="0"/>
                    <w:iCs w:val="0"/>
                    <w:color w:val="000000"/>
                    <w:sz w:val="24"/>
                    <w:szCs w:val="24"/>
                    <w:u w:val="none"/>
                  </w:rPr>
                </w:rPrChange>
              </w:rPr>
              <w:pPrChange w:id="390" w:author="yct" w:date="2026-07-17T10:49:59Z">
                <w:pPr>
                  <w:keepNext w:val="0"/>
                  <w:keepLines w:val="0"/>
                  <w:widowControl/>
                  <w:suppressLineNumbers w:val="0"/>
                  <w:jc w:val="center"/>
                  <w:textAlignment w:val="center"/>
                </w:pPr>
              </w:pPrChange>
            </w:pPr>
            <w:ins w:id="39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395" w:author="yct" w:date="2026-07-17T10:48:12Z">
                    <w:rPr>
                      <w:rFonts w:hint="eastAsia" w:ascii="宋体" w:hAnsi="宋体" w:eastAsia="宋体" w:cs="宋体"/>
                      <w:i w:val="0"/>
                      <w:iCs w:val="0"/>
                      <w:color w:val="000000"/>
                      <w:kern w:val="0"/>
                      <w:sz w:val="24"/>
                      <w:szCs w:val="24"/>
                      <w:u w:val="none"/>
                      <w:lang w:val="en-US" w:eastAsia="zh-CN" w:bidi="ar"/>
                    </w:rPr>
                  </w:rPrChange>
                </w:rPr>
                <w:t>2</w:t>
              </w:r>
            </w:ins>
          </w:p>
        </w:tc>
        <w:tc>
          <w:tcPr>
            <w:tcW w:w="552" w:type="pct"/>
            <w:shd w:val="clear" w:color="auto" w:fill="auto"/>
            <w:vAlign w:val="center"/>
            <w:tcPrChange w:id="396"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5FF1191">
            <w:pPr>
              <w:keepNext w:val="0"/>
              <w:keepLines w:val="0"/>
              <w:widowControl/>
              <w:suppressLineNumbers w:val="0"/>
              <w:spacing w:line="320" w:lineRule="exact"/>
              <w:jc w:val="both"/>
              <w:textAlignment w:val="center"/>
              <w:rPr>
                <w:ins w:id="398" w:author="yct" w:date="2026-07-17T10:46:29Z"/>
                <w:rFonts w:hint="eastAsia" w:ascii="方正仿宋_GBK" w:hAnsi="方正仿宋_GBK" w:eastAsia="方正仿宋_GBK" w:cs="方正仿宋_GBK"/>
                <w:i w:val="0"/>
                <w:iCs w:val="0"/>
                <w:color w:val="000000"/>
                <w:sz w:val="21"/>
                <w:szCs w:val="21"/>
                <w:u w:val="none"/>
                <w:shd w:val="clear" w:color="auto" w:fill="auto"/>
                <w:rPrChange w:id="399" w:author="yct" w:date="2026-07-17T10:48:12Z">
                  <w:rPr>
                    <w:ins w:id="400" w:author="yct" w:date="2026-07-17T10:46:29Z"/>
                    <w:rFonts w:hint="eastAsia" w:ascii="宋体" w:hAnsi="宋体" w:eastAsia="宋体" w:cs="宋体"/>
                    <w:i w:val="0"/>
                    <w:iCs w:val="0"/>
                    <w:color w:val="000000"/>
                    <w:sz w:val="24"/>
                    <w:szCs w:val="24"/>
                    <w:u w:val="none"/>
                  </w:rPr>
                </w:rPrChange>
              </w:rPr>
              <w:pPrChange w:id="397" w:author="yct" w:date="2026-07-17T10:49:59Z">
                <w:pPr>
                  <w:keepNext w:val="0"/>
                  <w:keepLines w:val="0"/>
                  <w:widowControl/>
                  <w:suppressLineNumbers w:val="0"/>
                  <w:jc w:val="center"/>
                  <w:textAlignment w:val="center"/>
                </w:pPr>
              </w:pPrChange>
            </w:pPr>
            <w:ins w:id="40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02" w:author="yct" w:date="2026-07-17T10:48:12Z">
                    <w:rPr>
                      <w:rFonts w:hint="eastAsia" w:ascii="宋体" w:hAnsi="宋体" w:eastAsia="宋体" w:cs="宋体"/>
                      <w:i w:val="0"/>
                      <w:iCs w:val="0"/>
                      <w:color w:val="000000"/>
                      <w:kern w:val="0"/>
                      <w:sz w:val="24"/>
                      <w:szCs w:val="24"/>
                      <w:u w:val="none"/>
                      <w:lang w:val="en-US" w:eastAsia="zh-CN" w:bidi="ar"/>
                    </w:rPr>
                  </w:rPrChange>
                </w:rPr>
                <w:t>球形摄像机</w:t>
              </w:r>
            </w:ins>
          </w:p>
        </w:tc>
        <w:tc>
          <w:tcPr>
            <w:tcW w:w="1066" w:type="pct"/>
            <w:shd w:val="clear" w:color="auto" w:fill="auto"/>
            <w:vAlign w:val="center"/>
            <w:tcPrChange w:id="403" w:author="yct" w:date="2026-07-17T10:50:26Z">
              <w:tcPr>
                <w:tcW w:w="2036" w:type="dxa"/>
                <w:tcBorders>
                  <w:top w:val="nil"/>
                  <w:left w:val="nil"/>
                  <w:bottom w:val="nil"/>
                  <w:right w:val="nil"/>
                </w:tcBorders>
                <w:vAlign w:val="center"/>
              </w:tcPr>
            </w:tcPrChange>
          </w:tcPr>
          <w:p w14:paraId="681B3868">
            <w:pPr>
              <w:keepNext w:val="0"/>
              <w:keepLines w:val="0"/>
              <w:widowControl/>
              <w:suppressLineNumbers w:val="0"/>
              <w:spacing w:line="320" w:lineRule="exact"/>
              <w:jc w:val="both"/>
              <w:textAlignment w:val="center"/>
              <w:rPr>
                <w:ins w:id="405" w:author="yct" w:date="2026-07-17T10:46:29Z"/>
                <w:rFonts w:hint="eastAsia" w:ascii="方正仿宋_GBK" w:hAnsi="方正仿宋_GBK" w:eastAsia="方正仿宋_GBK" w:cs="方正仿宋_GBK"/>
                <w:i w:val="0"/>
                <w:iCs w:val="0"/>
                <w:color w:val="000000"/>
                <w:sz w:val="21"/>
                <w:szCs w:val="21"/>
                <w:u w:val="none"/>
                <w:shd w:val="clear" w:color="auto" w:fill="auto"/>
                <w:rPrChange w:id="406" w:author="yct" w:date="2026-07-17T10:48:12Z">
                  <w:rPr>
                    <w:ins w:id="407" w:author="yct" w:date="2026-07-17T10:46:29Z"/>
                    <w:rFonts w:hint="eastAsia" w:ascii="宋体" w:hAnsi="宋体" w:eastAsia="宋体" w:cs="宋体"/>
                    <w:i w:val="0"/>
                    <w:iCs w:val="0"/>
                    <w:color w:val="000000"/>
                    <w:sz w:val="24"/>
                    <w:szCs w:val="24"/>
                    <w:u w:val="none"/>
                  </w:rPr>
                </w:rPrChange>
              </w:rPr>
              <w:pPrChange w:id="404" w:author="yct" w:date="2026-07-17T10:49:59Z">
                <w:pPr>
                  <w:keepNext w:val="0"/>
                  <w:keepLines w:val="0"/>
                  <w:widowControl/>
                  <w:suppressLineNumbers w:val="0"/>
                  <w:jc w:val="left"/>
                  <w:textAlignment w:val="center"/>
                </w:pPr>
              </w:pPrChange>
            </w:pPr>
            <w:ins w:id="408" w:author="yct" w:date="2026-07-17T10:46:29Z">
              <w:del w:id="409" w:author="WPS_1697806031" w:date="2026-07-17T17:59:02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10" w:author="yct" w:date="2026-07-17T10:48:12Z">
                      <w:rPr>
                        <w:rFonts w:hint="eastAsia" w:ascii="宋体" w:hAnsi="宋体" w:eastAsia="宋体" w:cs="宋体"/>
                        <w:i w:val="0"/>
                        <w:iCs w:val="0"/>
                        <w:color w:val="000000"/>
                        <w:kern w:val="0"/>
                        <w:sz w:val="24"/>
                        <w:szCs w:val="24"/>
                        <w:u w:val="none"/>
                        <w:lang w:val="en-US" w:eastAsia="zh-CN" w:bidi="ar"/>
                      </w:rPr>
                    </w:rPrChange>
                  </w:rPr>
                  <w:delText>DS-2DE742WJWW-DE(J)</w:delText>
                </w:r>
              </w:del>
            </w:ins>
          </w:p>
        </w:tc>
        <w:tc>
          <w:tcPr>
            <w:tcW w:w="2185" w:type="pct"/>
            <w:shd w:val="clear" w:color="auto" w:fill="auto"/>
            <w:vAlign w:val="center"/>
            <w:tcPrChange w:id="413"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3D449C66">
            <w:pPr>
              <w:keepNext w:val="0"/>
              <w:keepLines w:val="0"/>
              <w:widowControl/>
              <w:suppressLineNumbers w:val="0"/>
              <w:spacing w:line="320" w:lineRule="exact"/>
              <w:jc w:val="both"/>
              <w:textAlignment w:val="center"/>
              <w:rPr>
                <w:ins w:id="415" w:author="yct" w:date="2026-07-17T10:46:29Z"/>
                <w:rFonts w:hint="eastAsia" w:ascii="方正仿宋_GBK" w:hAnsi="方正仿宋_GBK" w:eastAsia="方正仿宋_GBK" w:cs="方正仿宋_GBK"/>
                <w:i w:val="0"/>
                <w:iCs w:val="0"/>
                <w:color w:val="000000"/>
                <w:sz w:val="21"/>
                <w:szCs w:val="21"/>
                <w:u w:val="none"/>
                <w:shd w:val="clear" w:color="auto" w:fill="auto"/>
                <w:rPrChange w:id="416" w:author="yct" w:date="2026-07-17T10:48:12Z">
                  <w:rPr>
                    <w:ins w:id="417" w:author="yct" w:date="2026-07-17T10:46:29Z"/>
                    <w:rFonts w:hint="eastAsia" w:ascii="宋体" w:hAnsi="宋体" w:eastAsia="宋体" w:cs="宋体"/>
                    <w:i w:val="0"/>
                    <w:iCs w:val="0"/>
                    <w:color w:val="000000"/>
                    <w:sz w:val="24"/>
                    <w:szCs w:val="24"/>
                    <w:u w:val="none"/>
                  </w:rPr>
                </w:rPrChange>
              </w:rPr>
              <w:pPrChange w:id="414" w:author="yct" w:date="2026-07-17T10:49:59Z">
                <w:pPr>
                  <w:keepNext w:val="0"/>
                  <w:keepLines w:val="0"/>
                  <w:widowControl/>
                  <w:suppressLineNumbers w:val="0"/>
                  <w:jc w:val="left"/>
                  <w:textAlignment w:val="center"/>
                </w:pPr>
              </w:pPrChange>
            </w:pPr>
            <w:ins w:id="41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19" w:author="yct" w:date="2026-07-17T10:48:12Z">
                    <w:rPr>
                      <w:rFonts w:hint="eastAsia" w:ascii="宋体" w:hAnsi="宋体" w:eastAsia="宋体" w:cs="宋体"/>
                      <w:i w:val="0"/>
                      <w:iCs w:val="0"/>
                      <w:color w:val="000000"/>
                      <w:kern w:val="0"/>
                      <w:sz w:val="24"/>
                      <w:szCs w:val="24"/>
                      <w:u w:val="none"/>
                      <w:lang w:val="en-US" w:eastAsia="zh-CN" w:bidi="ar"/>
                    </w:rPr>
                  </w:rPrChange>
                </w:rPr>
                <w:t>400万23倍光学变倍，16倍数字变倍</w:t>
              </w:r>
            </w:ins>
            <w:ins w:id="420" w:author="yct" w:date="2026-07-17T10:53:34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42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22"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42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24" w:author="yct" w:date="2026-07-17T10:48:12Z">
                    <w:rPr>
                      <w:rFonts w:hint="eastAsia" w:ascii="宋体" w:hAnsi="宋体" w:eastAsia="宋体" w:cs="宋体"/>
                      <w:i w:val="0"/>
                      <w:iCs w:val="0"/>
                      <w:color w:val="000000"/>
                      <w:kern w:val="0"/>
                      <w:sz w:val="24"/>
                      <w:szCs w:val="24"/>
                      <w:u w:val="none"/>
                      <w:lang w:val="en-US" w:eastAsia="zh-CN" w:bidi="ar"/>
                    </w:rPr>
                  </w:rPrChange>
                </w:rPr>
                <w:t>适用于交通道路，广场、公园、出入口、园区周界等场景</w:t>
              </w:r>
            </w:ins>
            <w:ins w:id="425" w:author="yct" w:date="2026-07-17T10:53:3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42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27"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42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29" w:author="yct" w:date="2026-07-17T10:48:12Z">
                    <w:rPr>
                      <w:rFonts w:hint="eastAsia" w:ascii="宋体" w:hAnsi="宋体" w:eastAsia="宋体" w:cs="宋体"/>
                      <w:i w:val="0"/>
                      <w:iCs w:val="0"/>
                      <w:color w:val="000000"/>
                      <w:kern w:val="0"/>
                      <w:sz w:val="24"/>
                      <w:szCs w:val="24"/>
                      <w:u w:val="none"/>
                      <w:lang w:val="en-US" w:eastAsia="zh-CN" w:bidi="ar"/>
                    </w:rPr>
                  </w:rPrChange>
                </w:rPr>
                <w:t>设备支持人车检测信息叠加至码流，配合smartnvr配合实现图搜或文搜的功能</w:t>
              </w:r>
            </w:ins>
            <w:ins w:id="430" w:author="yct" w:date="2026-07-17T10:53:3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43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32"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43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34" w:author="yct" w:date="2026-07-17T10:48:12Z">
                    <w:rPr>
                      <w:rFonts w:hint="eastAsia" w:ascii="宋体" w:hAnsi="宋体" w:eastAsia="宋体" w:cs="宋体"/>
                      <w:i w:val="0"/>
                      <w:iCs w:val="0"/>
                      <w:color w:val="000000"/>
                      <w:kern w:val="0"/>
                      <w:sz w:val="24"/>
                      <w:szCs w:val="24"/>
                      <w:u w:val="none"/>
                      <w:lang w:val="en-US" w:eastAsia="zh-CN" w:bidi="ar"/>
                    </w:rPr>
                  </w:rPrChange>
                </w:rPr>
                <w:t>采用高效补光阵列，红外补光150m;</w:t>
              </w:r>
            </w:ins>
            <w:ins w:id="43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36"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43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38" w:author="yct" w:date="2026-07-17T10:48:12Z">
                    <w:rPr>
                      <w:rFonts w:hint="eastAsia" w:ascii="宋体" w:hAnsi="宋体" w:eastAsia="宋体" w:cs="宋体"/>
                      <w:i w:val="0"/>
                      <w:iCs w:val="0"/>
                      <w:color w:val="000000"/>
                      <w:kern w:val="0"/>
                      <w:sz w:val="24"/>
                      <w:szCs w:val="24"/>
                      <w:u w:val="none"/>
                      <w:lang w:val="en-US" w:eastAsia="zh-CN" w:bidi="ar"/>
                    </w:rPr>
                  </w:rPrChange>
                </w:rPr>
                <w:t>支持区域入侵、越界等智能侦测并联动跟随</w:t>
              </w:r>
            </w:ins>
            <w:ins w:id="439" w:author="yct" w:date="2026-07-17T10:53:40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44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41"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44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43" w:author="yct" w:date="2026-07-17T10:48:12Z">
                    <w:rPr>
                      <w:rFonts w:hint="eastAsia" w:ascii="宋体" w:hAnsi="宋体" w:eastAsia="宋体" w:cs="宋体"/>
                      <w:i w:val="0"/>
                      <w:iCs w:val="0"/>
                      <w:color w:val="000000"/>
                      <w:kern w:val="0"/>
                      <w:sz w:val="24"/>
                      <w:szCs w:val="24"/>
                      <w:u w:val="none"/>
                      <w:lang w:val="en-US" w:eastAsia="zh-CN" w:bidi="ar"/>
                    </w:rPr>
                  </w:rPrChange>
                </w:rPr>
                <w:t>支持最大2560×1440@30fps高清画面输出</w:t>
              </w:r>
            </w:ins>
            <w:ins w:id="444" w:author="yct" w:date="2026-07-17T10:53:41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44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46"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44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48" w:author="yct" w:date="2026-07-17T10:48:12Z">
                    <w:rPr>
                      <w:rFonts w:hint="eastAsia" w:ascii="宋体" w:hAnsi="宋体" w:eastAsia="宋体" w:cs="宋体"/>
                      <w:i w:val="0"/>
                      <w:iCs w:val="0"/>
                      <w:color w:val="000000"/>
                      <w:kern w:val="0"/>
                      <w:sz w:val="24"/>
                      <w:szCs w:val="24"/>
                      <w:u w:val="none"/>
                      <w:lang w:val="en-US" w:eastAsia="zh-CN" w:bidi="ar"/>
                    </w:rPr>
                  </w:rPrChange>
                </w:rPr>
                <w:t>支持双mic拾音功能</w:t>
              </w:r>
            </w:ins>
            <w:ins w:id="449" w:author="yct" w:date="2026-07-17T10:53:42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45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51"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45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53" w:author="yct" w:date="2026-07-17T10:48:12Z">
                    <w:rPr>
                      <w:rFonts w:hint="eastAsia" w:ascii="宋体" w:hAnsi="宋体" w:eastAsia="宋体" w:cs="宋体"/>
                      <w:i w:val="0"/>
                      <w:iCs w:val="0"/>
                      <w:color w:val="000000"/>
                      <w:kern w:val="0"/>
                      <w:sz w:val="24"/>
                      <w:szCs w:val="24"/>
                      <w:u w:val="none"/>
                      <w:lang w:val="en-US" w:eastAsia="zh-CN" w:bidi="ar"/>
                    </w:rPr>
                  </w:rPrChange>
                </w:rPr>
                <w:t>内置加热玻璃，有效除雾</w:t>
              </w:r>
            </w:ins>
            <w:ins w:id="454" w:author="yct" w:date="2026-07-17T10:53:42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45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56"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45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58" w:author="yct" w:date="2026-07-17T10:48:12Z">
                    <w:rPr>
                      <w:rFonts w:hint="eastAsia" w:ascii="宋体" w:hAnsi="宋体" w:eastAsia="宋体" w:cs="宋体"/>
                      <w:i w:val="0"/>
                      <w:iCs w:val="0"/>
                      <w:color w:val="000000"/>
                      <w:kern w:val="0"/>
                      <w:sz w:val="24"/>
                      <w:szCs w:val="24"/>
                      <w:u w:val="none"/>
                      <w:lang w:val="en-US" w:eastAsia="zh-CN" w:bidi="ar"/>
                    </w:rPr>
                  </w:rPrChange>
                </w:rPr>
                <w:t>支持2进1出报警接口，1进1出音频接口、最大支持512GmicroSD卡存储</w:t>
              </w:r>
            </w:ins>
            <w:ins w:id="459" w:author="yct" w:date="2026-07-17T10:53:43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p>
        </w:tc>
        <w:tc>
          <w:tcPr>
            <w:tcW w:w="351" w:type="pct"/>
            <w:shd w:val="clear" w:color="auto" w:fill="auto"/>
            <w:noWrap/>
            <w:vAlign w:val="center"/>
            <w:tcPrChange w:id="460"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C11932">
            <w:pPr>
              <w:keepNext w:val="0"/>
              <w:keepLines w:val="0"/>
              <w:widowControl/>
              <w:suppressLineNumbers w:val="0"/>
              <w:spacing w:line="320" w:lineRule="exact"/>
              <w:jc w:val="both"/>
              <w:textAlignment w:val="center"/>
              <w:rPr>
                <w:ins w:id="462" w:author="yct" w:date="2026-07-17T10:46:29Z"/>
                <w:rFonts w:hint="eastAsia" w:ascii="方正仿宋_GBK" w:hAnsi="方正仿宋_GBK" w:eastAsia="方正仿宋_GBK" w:cs="方正仿宋_GBK"/>
                <w:i w:val="0"/>
                <w:iCs w:val="0"/>
                <w:color w:val="000000"/>
                <w:sz w:val="21"/>
                <w:szCs w:val="21"/>
                <w:u w:val="none"/>
                <w:shd w:val="clear" w:color="auto" w:fill="auto"/>
                <w:rPrChange w:id="463" w:author="yct" w:date="2026-07-17T10:48:12Z">
                  <w:rPr>
                    <w:ins w:id="464" w:author="yct" w:date="2026-07-17T10:46:29Z"/>
                    <w:rFonts w:hint="eastAsia" w:ascii="宋体" w:hAnsi="宋体" w:eastAsia="宋体" w:cs="宋体"/>
                    <w:i w:val="0"/>
                    <w:iCs w:val="0"/>
                    <w:color w:val="000000"/>
                    <w:sz w:val="24"/>
                    <w:szCs w:val="24"/>
                    <w:u w:val="none"/>
                  </w:rPr>
                </w:rPrChange>
              </w:rPr>
              <w:pPrChange w:id="461" w:author="yct" w:date="2026-07-17T10:49:59Z">
                <w:pPr>
                  <w:keepNext w:val="0"/>
                  <w:keepLines w:val="0"/>
                  <w:widowControl/>
                  <w:suppressLineNumbers w:val="0"/>
                  <w:jc w:val="center"/>
                  <w:textAlignment w:val="center"/>
                </w:pPr>
              </w:pPrChange>
            </w:pPr>
            <w:ins w:id="46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66" w:author="yct" w:date="2026-07-17T10:48:12Z">
                    <w:rPr>
                      <w:rFonts w:hint="eastAsia" w:ascii="宋体" w:hAnsi="宋体" w:eastAsia="宋体" w:cs="宋体"/>
                      <w:i w:val="0"/>
                      <w:iCs w:val="0"/>
                      <w:color w:val="000000"/>
                      <w:kern w:val="0"/>
                      <w:sz w:val="24"/>
                      <w:szCs w:val="24"/>
                      <w:u w:val="none"/>
                      <w:lang w:val="en-US" w:eastAsia="zh-CN" w:bidi="ar"/>
                    </w:rPr>
                  </w:rPrChange>
                </w:rPr>
                <w:t>台</w:t>
              </w:r>
            </w:ins>
          </w:p>
        </w:tc>
        <w:tc>
          <w:tcPr>
            <w:tcW w:w="493" w:type="pct"/>
            <w:shd w:val="clear" w:color="auto" w:fill="auto"/>
            <w:noWrap/>
            <w:vAlign w:val="center"/>
            <w:tcPrChange w:id="467"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20CA4E">
            <w:pPr>
              <w:keepNext w:val="0"/>
              <w:keepLines w:val="0"/>
              <w:widowControl/>
              <w:suppressLineNumbers w:val="0"/>
              <w:spacing w:line="320" w:lineRule="exact"/>
              <w:jc w:val="both"/>
              <w:textAlignment w:val="center"/>
              <w:rPr>
                <w:ins w:id="469" w:author="yct" w:date="2026-07-17T10:46:29Z"/>
                <w:rFonts w:hint="eastAsia" w:ascii="方正仿宋_GBK" w:hAnsi="方正仿宋_GBK" w:eastAsia="方正仿宋_GBK" w:cs="方正仿宋_GBK"/>
                <w:i w:val="0"/>
                <w:iCs w:val="0"/>
                <w:color w:val="000000"/>
                <w:sz w:val="21"/>
                <w:szCs w:val="21"/>
                <w:u w:val="none"/>
                <w:shd w:val="clear" w:color="auto" w:fill="auto"/>
                <w:rPrChange w:id="470" w:author="yct" w:date="2026-07-17T10:48:12Z">
                  <w:rPr>
                    <w:ins w:id="471" w:author="yct" w:date="2026-07-17T10:46:29Z"/>
                    <w:rFonts w:hint="eastAsia" w:ascii="宋体" w:hAnsi="宋体" w:eastAsia="宋体" w:cs="宋体"/>
                    <w:i w:val="0"/>
                    <w:iCs w:val="0"/>
                    <w:color w:val="000000"/>
                    <w:sz w:val="24"/>
                    <w:szCs w:val="24"/>
                    <w:u w:val="none"/>
                  </w:rPr>
                </w:rPrChange>
              </w:rPr>
              <w:pPrChange w:id="468" w:author="yct" w:date="2026-07-17T10:49:59Z">
                <w:pPr>
                  <w:keepNext w:val="0"/>
                  <w:keepLines w:val="0"/>
                  <w:widowControl/>
                  <w:suppressLineNumbers w:val="0"/>
                  <w:jc w:val="center"/>
                  <w:textAlignment w:val="center"/>
                </w:pPr>
              </w:pPrChange>
            </w:pPr>
            <w:ins w:id="47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73" w:author="yct" w:date="2026-07-17T10:48:12Z">
                    <w:rPr>
                      <w:rFonts w:hint="eastAsia" w:ascii="宋体" w:hAnsi="宋体" w:eastAsia="宋体" w:cs="宋体"/>
                      <w:i w:val="0"/>
                      <w:iCs w:val="0"/>
                      <w:color w:val="000000"/>
                      <w:kern w:val="0"/>
                      <w:sz w:val="24"/>
                      <w:szCs w:val="24"/>
                      <w:u w:val="none"/>
                      <w:lang w:val="en-US" w:eastAsia="zh-CN" w:bidi="ar"/>
                    </w:rPr>
                  </w:rPrChange>
                </w:rPr>
                <w:t>2.00</w:t>
              </w:r>
            </w:ins>
          </w:p>
        </w:tc>
      </w:tr>
      <w:tr w14:paraId="7C36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475"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18" w:hRule="atLeast"/>
          <w:ins w:id="474" w:author="yct" w:date="2026-07-17T10:46:29Z"/>
          <w:trPrChange w:id="475" w:author="yct" w:date="2026-07-17T10:50:26Z">
            <w:trPr>
              <w:trHeight w:val="960" w:hRule="atLeast"/>
            </w:trPr>
          </w:trPrChange>
        </w:trPr>
        <w:tc>
          <w:tcPr>
            <w:tcW w:w="351" w:type="pct"/>
            <w:shd w:val="clear" w:color="auto" w:fill="auto"/>
            <w:noWrap/>
            <w:vAlign w:val="center"/>
            <w:tcPrChange w:id="476"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0C6D9B">
            <w:pPr>
              <w:keepNext w:val="0"/>
              <w:keepLines w:val="0"/>
              <w:widowControl/>
              <w:suppressLineNumbers w:val="0"/>
              <w:spacing w:line="320" w:lineRule="exact"/>
              <w:jc w:val="both"/>
              <w:textAlignment w:val="center"/>
              <w:rPr>
                <w:ins w:id="478" w:author="yct" w:date="2026-07-17T10:46:29Z"/>
                <w:rFonts w:hint="eastAsia" w:ascii="方正仿宋_GBK" w:hAnsi="方正仿宋_GBK" w:eastAsia="方正仿宋_GBK" w:cs="方正仿宋_GBK"/>
                <w:i w:val="0"/>
                <w:iCs w:val="0"/>
                <w:color w:val="000000"/>
                <w:sz w:val="21"/>
                <w:szCs w:val="21"/>
                <w:u w:val="none"/>
                <w:shd w:val="clear" w:color="auto" w:fill="auto"/>
                <w:rPrChange w:id="479" w:author="yct" w:date="2026-07-17T10:48:12Z">
                  <w:rPr>
                    <w:ins w:id="480" w:author="yct" w:date="2026-07-17T10:46:29Z"/>
                    <w:rFonts w:hint="eastAsia" w:ascii="宋体" w:hAnsi="宋体" w:eastAsia="宋体" w:cs="宋体"/>
                    <w:i w:val="0"/>
                    <w:iCs w:val="0"/>
                    <w:color w:val="000000"/>
                    <w:sz w:val="24"/>
                    <w:szCs w:val="24"/>
                    <w:u w:val="none"/>
                  </w:rPr>
                </w:rPrChange>
              </w:rPr>
              <w:pPrChange w:id="477" w:author="yct" w:date="2026-07-17T10:49:59Z">
                <w:pPr>
                  <w:keepNext w:val="0"/>
                  <w:keepLines w:val="0"/>
                  <w:widowControl/>
                  <w:suppressLineNumbers w:val="0"/>
                  <w:jc w:val="center"/>
                  <w:textAlignment w:val="center"/>
                </w:pPr>
              </w:pPrChange>
            </w:pPr>
            <w:ins w:id="48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82" w:author="yct" w:date="2026-07-17T10:48:12Z">
                    <w:rPr>
                      <w:rFonts w:hint="eastAsia" w:ascii="宋体" w:hAnsi="宋体" w:eastAsia="宋体" w:cs="宋体"/>
                      <w:i w:val="0"/>
                      <w:iCs w:val="0"/>
                      <w:color w:val="000000"/>
                      <w:kern w:val="0"/>
                      <w:sz w:val="24"/>
                      <w:szCs w:val="24"/>
                      <w:u w:val="none"/>
                      <w:lang w:val="en-US" w:eastAsia="zh-CN" w:bidi="ar"/>
                    </w:rPr>
                  </w:rPrChange>
                </w:rPr>
                <w:t>3</w:t>
              </w:r>
            </w:ins>
          </w:p>
        </w:tc>
        <w:tc>
          <w:tcPr>
            <w:tcW w:w="552" w:type="pct"/>
            <w:shd w:val="clear" w:color="auto" w:fill="auto"/>
            <w:vAlign w:val="center"/>
            <w:tcPrChange w:id="483"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00632058">
            <w:pPr>
              <w:keepNext w:val="0"/>
              <w:keepLines w:val="0"/>
              <w:widowControl/>
              <w:suppressLineNumbers w:val="0"/>
              <w:spacing w:line="320" w:lineRule="exact"/>
              <w:jc w:val="both"/>
              <w:textAlignment w:val="center"/>
              <w:rPr>
                <w:ins w:id="485" w:author="yct" w:date="2026-07-17T10:46:29Z"/>
                <w:rFonts w:hint="eastAsia" w:ascii="方正仿宋_GBK" w:hAnsi="方正仿宋_GBK" w:eastAsia="方正仿宋_GBK" w:cs="方正仿宋_GBK"/>
                <w:i w:val="0"/>
                <w:iCs w:val="0"/>
                <w:color w:val="000000"/>
                <w:sz w:val="21"/>
                <w:szCs w:val="21"/>
                <w:u w:val="none"/>
                <w:shd w:val="clear" w:color="auto" w:fill="auto"/>
                <w:rPrChange w:id="486" w:author="yct" w:date="2026-07-17T10:48:12Z">
                  <w:rPr>
                    <w:ins w:id="487" w:author="yct" w:date="2026-07-17T10:46:29Z"/>
                    <w:rFonts w:hint="eastAsia" w:ascii="宋体" w:hAnsi="宋体" w:eastAsia="宋体" w:cs="宋体"/>
                    <w:i w:val="0"/>
                    <w:iCs w:val="0"/>
                    <w:color w:val="000000"/>
                    <w:sz w:val="24"/>
                    <w:szCs w:val="24"/>
                    <w:u w:val="none"/>
                  </w:rPr>
                </w:rPrChange>
              </w:rPr>
              <w:pPrChange w:id="484" w:author="yct" w:date="2026-07-17T10:49:59Z">
                <w:pPr>
                  <w:keepNext w:val="0"/>
                  <w:keepLines w:val="0"/>
                  <w:widowControl/>
                  <w:suppressLineNumbers w:val="0"/>
                  <w:jc w:val="center"/>
                  <w:textAlignment w:val="center"/>
                </w:pPr>
              </w:pPrChange>
            </w:pPr>
            <w:ins w:id="48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89" w:author="yct" w:date="2026-07-17T10:48:12Z">
                    <w:rPr>
                      <w:rFonts w:hint="eastAsia" w:ascii="宋体" w:hAnsi="宋体" w:eastAsia="宋体" w:cs="宋体"/>
                      <w:i w:val="0"/>
                      <w:iCs w:val="0"/>
                      <w:color w:val="000000"/>
                      <w:kern w:val="0"/>
                      <w:sz w:val="24"/>
                      <w:szCs w:val="24"/>
                      <w:u w:val="none"/>
                      <w:lang w:val="en-US" w:eastAsia="zh-CN" w:bidi="ar"/>
                    </w:rPr>
                  </w:rPrChange>
                </w:rPr>
                <w:t>摄像机支架</w:t>
              </w:r>
            </w:ins>
          </w:p>
        </w:tc>
        <w:tc>
          <w:tcPr>
            <w:tcW w:w="1066" w:type="pct"/>
            <w:shd w:val="clear" w:color="auto" w:fill="auto"/>
            <w:vAlign w:val="center"/>
            <w:tcPrChange w:id="490"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4538E380">
            <w:pPr>
              <w:keepNext w:val="0"/>
              <w:keepLines w:val="0"/>
              <w:widowControl/>
              <w:suppressLineNumbers w:val="0"/>
              <w:spacing w:line="320" w:lineRule="exact"/>
              <w:jc w:val="both"/>
              <w:textAlignment w:val="center"/>
              <w:rPr>
                <w:ins w:id="492" w:author="yct" w:date="2026-07-17T10:46:29Z"/>
                <w:rFonts w:hint="eastAsia" w:ascii="方正仿宋_GBK" w:hAnsi="方正仿宋_GBK" w:eastAsia="方正仿宋_GBK" w:cs="方正仿宋_GBK"/>
                <w:i w:val="0"/>
                <w:iCs w:val="0"/>
                <w:color w:val="000000"/>
                <w:sz w:val="21"/>
                <w:szCs w:val="21"/>
                <w:u w:val="none"/>
                <w:shd w:val="clear" w:color="auto" w:fill="auto"/>
                <w:rPrChange w:id="493" w:author="yct" w:date="2026-07-17T10:48:12Z">
                  <w:rPr>
                    <w:ins w:id="494" w:author="yct" w:date="2026-07-17T10:46:29Z"/>
                    <w:rFonts w:hint="eastAsia" w:ascii="宋体" w:hAnsi="宋体" w:eastAsia="宋体" w:cs="宋体"/>
                    <w:i w:val="0"/>
                    <w:iCs w:val="0"/>
                    <w:color w:val="000000"/>
                    <w:sz w:val="24"/>
                    <w:szCs w:val="24"/>
                    <w:u w:val="none"/>
                  </w:rPr>
                </w:rPrChange>
              </w:rPr>
              <w:pPrChange w:id="491" w:author="yct" w:date="2026-07-17T10:49:59Z">
                <w:pPr>
                  <w:keepNext w:val="0"/>
                  <w:keepLines w:val="0"/>
                  <w:widowControl/>
                  <w:suppressLineNumbers w:val="0"/>
                  <w:jc w:val="center"/>
                  <w:textAlignment w:val="center"/>
                </w:pPr>
              </w:pPrChange>
            </w:pPr>
            <w:ins w:id="495" w:author="yct" w:date="2026-07-17T10:46:29Z">
              <w:del w:id="496" w:author="WPS_1697806031" w:date="2026-07-17T17:59:0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497" w:author="yct" w:date="2026-07-17T10:48:12Z">
                      <w:rPr>
                        <w:rFonts w:hint="eastAsia" w:ascii="宋体" w:hAnsi="宋体" w:eastAsia="宋体" w:cs="宋体"/>
                        <w:i w:val="0"/>
                        <w:iCs w:val="0"/>
                        <w:color w:val="000000"/>
                        <w:kern w:val="0"/>
                        <w:sz w:val="24"/>
                        <w:szCs w:val="24"/>
                        <w:u w:val="none"/>
                        <w:lang w:val="en-US" w:eastAsia="zh-CN" w:bidi="ar"/>
                      </w:rPr>
                    </w:rPrChange>
                  </w:rPr>
                  <w:delText>壁挂</w:delText>
                </w:r>
              </w:del>
            </w:ins>
          </w:p>
        </w:tc>
        <w:tc>
          <w:tcPr>
            <w:tcW w:w="2185" w:type="pct"/>
            <w:shd w:val="clear" w:color="auto" w:fill="auto"/>
            <w:vAlign w:val="center"/>
            <w:tcPrChange w:id="500"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1BBEA605">
            <w:pPr>
              <w:keepNext w:val="0"/>
              <w:keepLines w:val="0"/>
              <w:widowControl/>
              <w:suppressLineNumbers w:val="0"/>
              <w:spacing w:line="320" w:lineRule="exact"/>
              <w:jc w:val="both"/>
              <w:textAlignment w:val="center"/>
              <w:rPr>
                <w:ins w:id="502" w:author="yct" w:date="2026-07-17T10:46:29Z"/>
                <w:rFonts w:hint="eastAsia" w:ascii="方正仿宋_GBK" w:hAnsi="方正仿宋_GBK" w:eastAsia="方正仿宋_GBK" w:cs="方正仿宋_GBK"/>
                <w:i w:val="0"/>
                <w:iCs w:val="0"/>
                <w:color w:val="000000"/>
                <w:sz w:val="21"/>
                <w:szCs w:val="21"/>
                <w:u w:val="none"/>
                <w:shd w:val="clear" w:color="auto" w:fill="auto"/>
                <w:rPrChange w:id="503" w:author="yct" w:date="2026-07-17T10:48:12Z">
                  <w:rPr>
                    <w:ins w:id="504" w:author="yct" w:date="2026-07-17T10:46:29Z"/>
                    <w:rFonts w:hint="eastAsia" w:ascii="宋体" w:hAnsi="宋体" w:eastAsia="宋体" w:cs="宋体"/>
                    <w:i w:val="0"/>
                    <w:iCs w:val="0"/>
                    <w:color w:val="000000"/>
                    <w:sz w:val="24"/>
                    <w:szCs w:val="24"/>
                    <w:u w:val="none"/>
                  </w:rPr>
                </w:rPrChange>
              </w:rPr>
              <w:pPrChange w:id="501" w:author="yct" w:date="2026-07-17T10:49:59Z">
                <w:pPr>
                  <w:keepNext w:val="0"/>
                  <w:keepLines w:val="0"/>
                  <w:widowControl/>
                  <w:suppressLineNumbers w:val="0"/>
                  <w:jc w:val="left"/>
                  <w:textAlignment w:val="center"/>
                </w:pPr>
              </w:pPrChange>
            </w:pPr>
            <w:ins w:id="50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06" w:author="yct" w:date="2026-07-17T10:48:12Z">
                    <w:rPr>
                      <w:rFonts w:hint="eastAsia" w:ascii="宋体" w:hAnsi="宋体" w:eastAsia="宋体" w:cs="宋体"/>
                      <w:i w:val="0"/>
                      <w:iCs w:val="0"/>
                      <w:color w:val="000000"/>
                      <w:kern w:val="0"/>
                      <w:sz w:val="24"/>
                      <w:szCs w:val="24"/>
                      <w:u w:val="none"/>
                      <w:lang w:val="en-US" w:eastAsia="zh-CN" w:bidi="ar"/>
                    </w:rPr>
                  </w:rPrChange>
                </w:rPr>
                <w:t>国标</w:t>
              </w:r>
            </w:ins>
          </w:p>
        </w:tc>
        <w:tc>
          <w:tcPr>
            <w:tcW w:w="351" w:type="pct"/>
            <w:shd w:val="clear" w:color="auto" w:fill="auto"/>
            <w:noWrap/>
            <w:vAlign w:val="center"/>
            <w:tcPrChange w:id="507"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80380C">
            <w:pPr>
              <w:keepNext w:val="0"/>
              <w:keepLines w:val="0"/>
              <w:widowControl/>
              <w:suppressLineNumbers w:val="0"/>
              <w:spacing w:line="320" w:lineRule="exact"/>
              <w:jc w:val="both"/>
              <w:textAlignment w:val="center"/>
              <w:rPr>
                <w:ins w:id="509" w:author="yct" w:date="2026-07-17T10:46:29Z"/>
                <w:rFonts w:hint="eastAsia" w:ascii="方正仿宋_GBK" w:hAnsi="方正仿宋_GBK" w:eastAsia="方正仿宋_GBK" w:cs="方正仿宋_GBK"/>
                <w:i w:val="0"/>
                <w:iCs w:val="0"/>
                <w:color w:val="000000"/>
                <w:sz w:val="21"/>
                <w:szCs w:val="21"/>
                <w:u w:val="none"/>
                <w:shd w:val="clear" w:color="auto" w:fill="auto"/>
                <w:rPrChange w:id="510" w:author="yct" w:date="2026-07-17T10:48:12Z">
                  <w:rPr>
                    <w:ins w:id="511" w:author="yct" w:date="2026-07-17T10:46:29Z"/>
                    <w:rFonts w:hint="eastAsia" w:ascii="宋体" w:hAnsi="宋体" w:eastAsia="宋体" w:cs="宋体"/>
                    <w:i w:val="0"/>
                    <w:iCs w:val="0"/>
                    <w:color w:val="000000"/>
                    <w:sz w:val="24"/>
                    <w:szCs w:val="24"/>
                    <w:u w:val="none"/>
                  </w:rPr>
                </w:rPrChange>
              </w:rPr>
              <w:pPrChange w:id="508" w:author="yct" w:date="2026-07-17T10:49:59Z">
                <w:pPr>
                  <w:keepNext w:val="0"/>
                  <w:keepLines w:val="0"/>
                  <w:widowControl/>
                  <w:suppressLineNumbers w:val="0"/>
                  <w:jc w:val="center"/>
                  <w:textAlignment w:val="center"/>
                </w:pPr>
              </w:pPrChange>
            </w:pPr>
            <w:ins w:id="51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13" w:author="yct" w:date="2026-07-17T10:48:12Z">
                    <w:rPr>
                      <w:rFonts w:hint="eastAsia" w:ascii="宋体" w:hAnsi="宋体" w:eastAsia="宋体" w:cs="宋体"/>
                      <w:i w:val="0"/>
                      <w:iCs w:val="0"/>
                      <w:color w:val="000000"/>
                      <w:kern w:val="0"/>
                      <w:sz w:val="24"/>
                      <w:szCs w:val="24"/>
                      <w:u w:val="none"/>
                      <w:lang w:val="en-US" w:eastAsia="zh-CN" w:bidi="ar"/>
                    </w:rPr>
                  </w:rPrChange>
                </w:rPr>
                <w:t>根</w:t>
              </w:r>
            </w:ins>
          </w:p>
        </w:tc>
        <w:tc>
          <w:tcPr>
            <w:tcW w:w="493" w:type="pct"/>
            <w:shd w:val="clear" w:color="auto" w:fill="auto"/>
            <w:noWrap/>
            <w:vAlign w:val="center"/>
            <w:tcPrChange w:id="514"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E0C46E">
            <w:pPr>
              <w:keepNext w:val="0"/>
              <w:keepLines w:val="0"/>
              <w:widowControl/>
              <w:suppressLineNumbers w:val="0"/>
              <w:spacing w:line="320" w:lineRule="exact"/>
              <w:jc w:val="both"/>
              <w:textAlignment w:val="center"/>
              <w:rPr>
                <w:ins w:id="516" w:author="yct" w:date="2026-07-17T10:46:29Z"/>
                <w:rFonts w:hint="eastAsia" w:ascii="方正仿宋_GBK" w:hAnsi="方正仿宋_GBK" w:eastAsia="方正仿宋_GBK" w:cs="方正仿宋_GBK"/>
                <w:i w:val="0"/>
                <w:iCs w:val="0"/>
                <w:color w:val="000000"/>
                <w:sz w:val="21"/>
                <w:szCs w:val="21"/>
                <w:u w:val="none"/>
                <w:shd w:val="clear" w:color="auto" w:fill="auto"/>
                <w:rPrChange w:id="517" w:author="yct" w:date="2026-07-17T10:48:12Z">
                  <w:rPr>
                    <w:ins w:id="518" w:author="yct" w:date="2026-07-17T10:46:29Z"/>
                    <w:rFonts w:hint="eastAsia" w:ascii="宋体" w:hAnsi="宋体" w:eastAsia="宋体" w:cs="宋体"/>
                    <w:i w:val="0"/>
                    <w:iCs w:val="0"/>
                    <w:color w:val="000000"/>
                    <w:sz w:val="24"/>
                    <w:szCs w:val="24"/>
                    <w:u w:val="none"/>
                  </w:rPr>
                </w:rPrChange>
              </w:rPr>
              <w:pPrChange w:id="515" w:author="yct" w:date="2026-07-17T10:49:59Z">
                <w:pPr>
                  <w:keepNext w:val="0"/>
                  <w:keepLines w:val="0"/>
                  <w:widowControl/>
                  <w:suppressLineNumbers w:val="0"/>
                  <w:jc w:val="center"/>
                  <w:textAlignment w:val="center"/>
                </w:pPr>
              </w:pPrChange>
            </w:pPr>
            <w:ins w:id="51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20" w:author="yct" w:date="2026-07-17T10:48:12Z">
                    <w:rPr>
                      <w:rFonts w:hint="eastAsia" w:ascii="宋体" w:hAnsi="宋体" w:eastAsia="宋体" w:cs="宋体"/>
                      <w:i w:val="0"/>
                      <w:iCs w:val="0"/>
                      <w:color w:val="000000"/>
                      <w:kern w:val="0"/>
                      <w:sz w:val="24"/>
                      <w:szCs w:val="24"/>
                      <w:u w:val="none"/>
                      <w:lang w:val="en-US" w:eastAsia="zh-CN" w:bidi="ar"/>
                    </w:rPr>
                  </w:rPrChange>
                </w:rPr>
                <w:t>42.00</w:t>
              </w:r>
            </w:ins>
          </w:p>
        </w:tc>
      </w:tr>
      <w:tr w14:paraId="65CC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522"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521" w:author="yct" w:date="2026-07-17T10:46:29Z"/>
          <w:trPrChange w:id="522" w:author="yct" w:date="2026-07-17T10:50:26Z">
            <w:trPr>
              <w:trHeight w:val="960" w:hRule="atLeast"/>
            </w:trPr>
          </w:trPrChange>
        </w:trPr>
        <w:tc>
          <w:tcPr>
            <w:tcW w:w="351" w:type="pct"/>
            <w:shd w:val="clear" w:color="auto" w:fill="auto"/>
            <w:noWrap/>
            <w:vAlign w:val="center"/>
            <w:tcPrChange w:id="523"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DE83DC">
            <w:pPr>
              <w:keepNext w:val="0"/>
              <w:keepLines w:val="0"/>
              <w:widowControl/>
              <w:suppressLineNumbers w:val="0"/>
              <w:spacing w:line="320" w:lineRule="exact"/>
              <w:jc w:val="both"/>
              <w:textAlignment w:val="center"/>
              <w:rPr>
                <w:ins w:id="525" w:author="yct" w:date="2026-07-17T10:46:29Z"/>
                <w:rFonts w:hint="eastAsia" w:ascii="方正仿宋_GBK" w:hAnsi="方正仿宋_GBK" w:eastAsia="方正仿宋_GBK" w:cs="方正仿宋_GBK"/>
                <w:i w:val="0"/>
                <w:iCs w:val="0"/>
                <w:color w:val="000000"/>
                <w:sz w:val="21"/>
                <w:szCs w:val="21"/>
                <w:u w:val="none"/>
                <w:shd w:val="clear" w:color="auto" w:fill="auto"/>
                <w:rPrChange w:id="526" w:author="yct" w:date="2026-07-17T10:48:12Z">
                  <w:rPr>
                    <w:ins w:id="527" w:author="yct" w:date="2026-07-17T10:46:29Z"/>
                    <w:rFonts w:hint="eastAsia" w:ascii="宋体" w:hAnsi="宋体" w:eastAsia="宋体" w:cs="宋体"/>
                    <w:i w:val="0"/>
                    <w:iCs w:val="0"/>
                    <w:color w:val="000000"/>
                    <w:sz w:val="24"/>
                    <w:szCs w:val="24"/>
                    <w:u w:val="none"/>
                  </w:rPr>
                </w:rPrChange>
              </w:rPr>
              <w:pPrChange w:id="524" w:author="yct" w:date="2026-07-17T10:49:59Z">
                <w:pPr>
                  <w:keepNext w:val="0"/>
                  <w:keepLines w:val="0"/>
                  <w:widowControl/>
                  <w:suppressLineNumbers w:val="0"/>
                  <w:jc w:val="center"/>
                  <w:textAlignment w:val="center"/>
                </w:pPr>
              </w:pPrChange>
            </w:pPr>
            <w:ins w:id="52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29" w:author="yct" w:date="2026-07-17T10:48:12Z">
                    <w:rPr>
                      <w:rFonts w:hint="eastAsia" w:ascii="宋体" w:hAnsi="宋体" w:eastAsia="宋体" w:cs="宋体"/>
                      <w:i w:val="0"/>
                      <w:iCs w:val="0"/>
                      <w:color w:val="000000"/>
                      <w:kern w:val="0"/>
                      <w:sz w:val="24"/>
                      <w:szCs w:val="24"/>
                      <w:u w:val="none"/>
                      <w:lang w:val="en-US" w:eastAsia="zh-CN" w:bidi="ar"/>
                    </w:rPr>
                  </w:rPrChange>
                </w:rPr>
                <w:t>4</w:t>
              </w:r>
            </w:ins>
          </w:p>
        </w:tc>
        <w:tc>
          <w:tcPr>
            <w:tcW w:w="552" w:type="pct"/>
            <w:shd w:val="clear" w:color="auto" w:fill="auto"/>
            <w:vAlign w:val="center"/>
            <w:tcPrChange w:id="530"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606CF56">
            <w:pPr>
              <w:keepNext w:val="0"/>
              <w:keepLines w:val="0"/>
              <w:widowControl/>
              <w:suppressLineNumbers w:val="0"/>
              <w:spacing w:line="320" w:lineRule="exact"/>
              <w:jc w:val="both"/>
              <w:textAlignment w:val="center"/>
              <w:rPr>
                <w:ins w:id="532" w:author="yct" w:date="2026-07-17T10:46:29Z"/>
                <w:rFonts w:hint="eastAsia" w:ascii="方正仿宋_GBK" w:hAnsi="方正仿宋_GBK" w:eastAsia="方正仿宋_GBK" w:cs="方正仿宋_GBK"/>
                <w:i w:val="0"/>
                <w:iCs w:val="0"/>
                <w:color w:val="000000"/>
                <w:sz w:val="21"/>
                <w:szCs w:val="21"/>
                <w:u w:val="none"/>
                <w:shd w:val="clear" w:color="auto" w:fill="auto"/>
                <w:rPrChange w:id="533" w:author="yct" w:date="2026-07-17T10:48:12Z">
                  <w:rPr>
                    <w:ins w:id="534" w:author="yct" w:date="2026-07-17T10:46:29Z"/>
                    <w:rFonts w:hint="eastAsia" w:ascii="宋体" w:hAnsi="宋体" w:eastAsia="宋体" w:cs="宋体"/>
                    <w:i w:val="0"/>
                    <w:iCs w:val="0"/>
                    <w:color w:val="000000"/>
                    <w:sz w:val="24"/>
                    <w:szCs w:val="24"/>
                    <w:u w:val="none"/>
                  </w:rPr>
                </w:rPrChange>
              </w:rPr>
              <w:pPrChange w:id="531" w:author="yct" w:date="2026-07-17T10:49:59Z">
                <w:pPr>
                  <w:keepNext w:val="0"/>
                  <w:keepLines w:val="0"/>
                  <w:widowControl/>
                  <w:suppressLineNumbers w:val="0"/>
                  <w:jc w:val="center"/>
                  <w:textAlignment w:val="center"/>
                </w:pPr>
              </w:pPrChange>
            </w:pPr>
            <w:ins w:id="53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36" w:author="yct" w:date="2026-07-17T10:48:12Z">
                    <w:rPr>
                      <w:rFonts w:hint="eastAsia" w:ascii="宋体" w:hAnsi="宋体" w:eastAsia="宋体" w:cs="宋体"/>
                      <w:i w:val="0"/>
                      <w:iCs w:val="0"/>
                      <w:color w:val="000000"/>
                      <w:kern w:val="0"/>
                      <w:sz w:val="24"/>
                      <w:szCs w:val="24"/>
                      <w:u w:val="none"/>
                      <w:lang w:val="en-US" w:eastAsia="zh-CN" w:bidi="ar"/>
                    </w:rPr>
                  </w:rPrChange>
                </w:rPr>
                <w:t>4口千兆交换机</w:t>
              </w:r>
            </w:ins>
          </w:p>
        </w:tc>
        <w:tc>
          <w:tcPr>
            <w:tcW w:w="1066" w:type="pct"/>
            <w:shd w:val="clear" w:color="auto" w:fill="auto"/>
            <w:vAlign w:val="center"/>
            <w:tcPrChange w:id="537"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6057BEEF">
            <w:pPr>
              <w:keepNext w:val="0"/>
              <w:keepLines w:val="0"/>
              <w:widowControl/>
              <w:suppressLineNumbers w:val="0"/>
              <w:spacing w:line="320" w:lineRule="exact"/>
              <w:jc w:val="both"/>
              <w:textAlignment w:val="center"/>
              <w:rPr>
                <w:ins w:id="539" w:author="yct" w:date="2026-07-17T10:46:29Z"/>
                <w:rFonts w:hint="eastAsia" w:ascii="方正仿宋_GBK" w:hAnsi="方正仿宋_GBK" w:eastAsia="方正仿宋_GBK" w:cs="方正仿宋_GBK"/>
                <w:i w:val="0"/>
                <w:iCs w:val="0"/>
                <w:color w:val="000000"/>
                <w:sz w:val="21"/>
                <w:szCs w:val="21"/>
                <w:u w:val="none"/>
                <w:shd w:val="clear" w:color="auto" w:fill="auto"/>
                <w:rPrChange w:id="540" w:author="yct" w:date="2026-07-17T10:48:12Z">
                  <w:rPr>
                    <w:ins w:id="541" w:author="yct" w:date="2026-07-17T10:46:29Z"/>
                    <w:rFonts w:hint="eastAsia" w:ascii="宋体" w:hAnsi="宋体" w:eastAsia="宋体" w:cs="宋体"/>
                    <w:i w:val="0"/>
                    <w:iCs w:val="0"/>
                    <w:color w:val="000000"/>
                    <w:sz w:val="24"/>
                    <w:szCs w:val="24"/>
                    <w:u w:val="none"/>
                  </w:rPr>
                </w:rPrChange>
              </w:rPr>
              <w:pPrChange w:id="538" w:author="yct" w:date="2026-07-17T10:49:59Z">
                <w:pPr>
                  <w:keepNext w:val="0"/>
                  <w:keepLines w:val="0"/>
                  <w:widowControl/>
                  <w:suppressLineNumbers w:val="0"/>
                  <w:jc w:val="center"/>
                  <w:textAlignment w:val="center"/>
                </w:pPr>
              </w:pPrChange>
            </w:pPr>
            <w:ins w:id="542" w:author="yct" w:date="2026-07-17T10:46:29Z">
              <w:del w:id="543" w:author="WPS_1697806031" w:date="2026-07-17T17:59:07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44" w:author="yct" w:date="2026-07-17T10:48:12Z">
                      <w:rPr>
                        <w:rFonts w:hint="eastAsia" w:ascii="宋体" w:hAnsi="宋体" w:eastAsia="宋体" w:cs="宋体"/>
                        <w:i w:val="0"/>
                        <w:iCs w:val="0"/>
                        <w:color w:val="000000"/>
                        <w:kern w:val="0"/>
                        <w:sz w:val="24"/>
                        <w:szCs w:val="24"/>
                        <w:u w:val="none"/>
                        <w:lang w:val="en-US" w:eastAsia="zh-CN" w:bidi="ar"/>
                      </w:rPr>
                    </w:rPrChange>
                  </w:rPr>
                  <w:delText>S110-5T</w:delText>
                </w:r>
              </w:del>
            </w:ins>
          </w:p>
        </w:tc>
        <w:tc>
          <w:tcPr>
            <w:tcW w:w="2185" w:type="pct"/>
            <w:shd w:val="clear" w:color="auto" w:fill="auto"/>
            <w:vAlign w:val="center"/>
            <w:tcPrChange w:id="547"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3C357C29">
            <w:pPr>
              <w:keepNext w:val="0"/>
              <w:keepLines w:val="0"/>
              <w:widowControl/>
              <w:suppressLineNumbers w:val="0"/>
              <w:spacing w:line="320" w:lineRule="exact"/>
              <w:jc w:val="both"/>
              <w:textAlignment w:val="center"/>
              <w:rPr>
                <w:ins w:id="549" w:author="yct" w:date="2026-07-17T10:46:29Z"/>
                <w:rFonts w:hint="eastAsia" w:ascii="方正仿宋_GBK" w:hAnsi="方正仿宋_GBK" w:eastAsia="方正仿宋_GBK" w:cs="方正仿宋_GBK"/>
                <w:i w:val="0"/>
                <w:iCs w:val="0"/>
                <w:color w:val="000000"/>
                <w:sz w:val="21"/>
                <w:szCs w:val="21"/>
                <w:u w:val="none"/>
                <w:shd w:val="clear" w:color="auto" w:fill="auto"/>
                <w:rPrChange w:id="550" w:author="yct" w:date="2026-07-17T10:48:12Z">
                  <w:rPr>
                    <w:ins w:id="551" w:author="yct" w:date="2026-07-17T10:46:29Z"/>
                    <w:rFonts w:hint="eastAsia" w:ascii="宋体" w:hAnsi="宋体" w:eastAsia="宋体" w:cs="宋体"/>
                    <w:i w:val="0"/>
                    <w:iCs w:val="0"/>
                    <w:color w:val="000000"/>
                    <w:sz w:val="24"/>
                    <w:szCs w:val="24"/>
                    <w:u w:val="none"/>
                  </w:rPr>
                </w:rPrChange>
              </w:rPr>
              <w:pPrChange w:id="548" w:author="yct" w:date="2026-07-17T10:49:59Z">
                <w:pPr>
                  <w:keepNext w:val="0"/>
                  <w:keepLines w:val="0"/>
                  <w:widowControl/>
                  <w:suppressLineNumbers w:val="0"/>
                  <w:jc w:val="left"/>
                  <w:textAlignment w:val="center"/>
                </w:pPr>
              </w:pPrChange>
            </w:pPr>
            <w:ins w:id="55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53" w:author="yct" w:date="2026-07-17T10:48:12Z">
                    <w:rPr>
                      <w:rFonts w:hint="eastAsia" w:ascii="宋体" w:hAnsi="宋体" w:eastAsia="宋体" w:cs="宋体"/>
                      <w:i w:val="0"/>
                      <w:iCs w:val="0"/>
                      <w:color w:val="000000"/>
                      <w:kern w:val="0"/>
                      <w:sz w:val="24"/>
                      <w:szCs w:val="24"/>
                      <w:u w:val="none"/>
                      <w:lang w:val="en-US" w:eastAsia="zh-CN" w:bidi="ar"/>
                    </w:rPr>
                  </w:rPrChange>
                </w:rPr>
                <w:t>千兆无管理交换机</w:t>
              </w:r>
            </w:ins>
            <w:ins w:id="554" w:author="yct" w:date="2026-07-17T10:53:44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55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56" w:author="yct" w:date="2026-07-17T10:48:12Z">
                    <w:rPr>
                      <w:rFonts w:hint="eastAsia" w:ascii="宋体" w:hAnsi="宋体" w:eastAsia="宋体" w:cs="宋体"/>
                      <w:i w:val="0"/>
                      <w:iCs w:val="0"/>
                      <w:color w:val="000000"/>
                      <w:kern w:val="0"/>
                      <w:sz w:val="24"/>
                      <w:szCs w:val="24"/>
                      <w:u w:val="none"/>
                      <w:lang w:val="en-US" w:eastAsia="zh-CN" w:bidi="ar"/>
                    </w:rPr>
                  </w:rPrChange>
                </w:rPr>
                <w:t>包转发率7.44Mpps</w:t>
              </w:r>
            </w:ins>
            <w:ins w:id="557" w:author="yct" w:date="2026-07-17T10:53:4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55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59" w:author="yct" w:date="2026-07-17T10:48:12Z">
                    <w:rPr>
                      <w:rFonts w:hint="eastAsia" w:ascii="宋体" w:hAnsi="宋体" w:eastAsia="宋体" w:cs="宋体"/>
                      <w:i w:val="0"/>
                      <w:iCs w:val="0"/>
                      <w:color w:val="000000"/>
                      <w:kern w:val="0"/>
                      <w:sz w:val="24"/>
                      <w:szCs w:val="24"/>
                      <w:u w:val="none"/>
                      <w:lang w:val="en-US" w:eastAsia="zh-CN" w:bidi="ar"/>
                    </w:rPr>
                  </w:rPrChange>
                </w:rPr>
                <w:t>交换容量10Gbps,5个千兆电</w:t>
              </w:r>
            </w:ins>
            <w:ins w:id="560" w:author="yct" w:date="2026-07-17T10:53:4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56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62" w:author="yct" w:date="2026-07-17T10:48:12Z">
                    <w:rPr>
                      <w:rFonts w:hint="eastAsia" w:ascii="宋体" w:hAnsi="宋体" w:eastAsia="宋体" w:cs="宋体"/>
                      <w:i w:val="0"/>
                      <w:iCs w:val="0"/>
                      <w:color w:val="000000"/>
                      <w:kern w:val="0"/>
                      <w:sz w:val="24"/>
                      <w:szCs w:val="24"/>
                      <w:u w:val="none"/>
                      <w:lang w:val="en-US" w:eastAsia="zh-CN" w:bidi="ar"/>
                    </w:rPr>
                  </w:rPrChange>
                </w:rPr>
                <w:t>MAC:2K</w:t>
              </w:r>
            </w:ins>
            <w:ins w:id="563" w:author="yct" w:date="2026-07-17T10:53:46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56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65" w:author="yct" w:date="2026-07-17T10:48:12Z">
                    <w:rPr>
                      <w:rFonts w:hint="eastAsia" w:ascii="宋体" w:hAnsi="宋体" w:eastAsia="宋体" w:cs="宋体"/>
                      <w:i w:val="0"/>
                      <w:iCs w:val="0"/>
                      <w:color w:val="000000"/>
                      <w:kern w:val="0"/>
                      <w:sz w:val="24"/>
                      <w:szCs w:val="24"/>
                      <w:u w:val="none"/>
                      <w:lang w:val="en-US" w:eastAsia="zh-CN" w:bidi="ar"/>
                    </w:rPr>
                  </w:rPrChange>
                </w:rPr>
                <w:t>桌面式</w:t>
              </w:r>
            </w:ins>
            <w:ins w:id="566" w:author="yct" w:date="2026-07-17T10:53:46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56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68" w:author="yct" w:date="2026-07-17T10:48:12Z">
                    <w:rPr>
                      <w:rFonts w:hint="eastAsia" w:ascii="宋体" w:hAnsi="宋体" w:eastAsia="宋体" w:cs="宋体"/>
                      <w:i w:val="0"/>
                      <w:iCs w:val="0"/>
                      <w:color w:val="000000"/>
                      <w:kern w:val="0"/>
                      <w:sz w:val="24"/>
                      <w:szCs w:val="24"/>
                      <w:u w:val="none"/>
                      <w:lang w:val="en-US" w:eastAsia="zh-CN" w:bidi="ar"/>
                    </w:rPr>
                  </w:rPrChange>
                </w:rPr>
                <w:t>塑料外壳</w:t>
              </w:r>
            </w:ins>
            <w:ins w:id="569" w:author="yct" w:date="2026-07-17T10:53:47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57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71" w:author="yct" w:date="2026-07-17T10:48:12Z">
                    <w:rPr>
                      <w:rFonts w:hint="eastAsia" w:ascii="宋体" w:hAnsi="宋体" w:eastAsia="宋体" w:cs="宋体"/>
                      <w:i w:val="0"/>
                      <w:iCs w:val="0"/>
                      <w:color w:val="000000"/>
                      <w:kern w:val="0"/>
                      <w:sz w:val="24"/>
                      <w:szCs w:val="24"/>
                      <w:u w:val="none"/>
                      <w:lang w:val="en-US" w:eastAsia="zh-CN" w:bidi="ar"/>
                    </w:rPr>
                  </w:rPrChange>
                </w:rPr>
                <w:t>国标交流适配器</w:t>
              </w:r>
            </w:ins>
          </w:p>
        </w:tc>
        <w:tc>
          <w:tcPr>
            <w:tcW w:w="351" w:type="pct"/>
            <w:shd w:val="clear" w:color="auto" w:fill="auto"/>
            <w:noWrap/>
            <w:vAlign w:val="center"/>
            <w:tcPrChange w:id="572"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C5BB69">
            <w:pPr>
              <w:keepNext w:val="0"/>
              <w:keepLines w:val="0"/>
              <w:widowControl/>
              <w:suppressLineNumbers w:val="0"/>
              <w:spacing w:line="320" w:lineRule="exact"/>
              <w:jc w:val="both"/>
              <w:textAlignment w:val="center"/>
              <w:rPr>
                <w:ins w:id="574" w:author="yct" w:date="2026-07-17T10:46:29Z"/>
                <w:rFonts w:hint="eastAsia" w:ascii="方正仿宋_GBK" w:hAnsi="方正仿宋_GBK" w:eastAsia="方正仿宋_GBK" w:cs="方正仿宋_GBK"/>
                <w:i w:val="0"/>
                <w:iCs w:val="0"/>
                <w:color w:val="000000"/>
                <w:sz w:val="21"/>
                <w:szCs w:val="21"/>
                <w:u w:val="none"/>
                <w:shd w:val="clear" w:color="auto" w:fill="auto"/>
                <w:rPrChange w:id="575" w:author="yct" w:date="2026-07-17T10:48:12Z">
                  <w:rPr>
                    <w:ins w:id="576" w:author="yct" w:date="2026-07-17T10:46:29Z"/>
                    <w:rFonts w:hint="eastAsia" w:ascii="宋体" w:hAnsi="宋体" w:eastAsia="宋体" w:cs="宋体"/>
                    <w:i w:val="0"/>
                    <w:iCs w:val="0"/>
                    <w:color w:val="000000"/>
                    <w:sz w:val="24"/>
                    <w:szCs w:val="24"/>
                    <w:u w:val="none"/>
                  </w:rPr>
                </w:rPrChange>
              </w:rPr>
              <w:pPrChange w:id="573" w:author="yct" w:date="2026-07-17T10:49:59Z">
                <w:pPr>
                  <w:keepNext w:val="0"/>
                  <w:keepLines w:val="0"/>
                  <w:widowControl/>
                  <w:suppressLineNumbers w:val="0"/>
                  <w:jc w:val="center"/>
                  <w:textAlignment w:val="center"/>
                </w:pPr>
              </w:pPrChange>
            </w:pPr>
            <w:ins w:id="57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78" w:author="yct" w:date="2026-07-17T10:48:12Z">
                    <w:rPr>
                      <w:rFonts w:hint="eastAsia" w:ascii="宋体" w:hAnsi="宋体" w:eastAsia="宋体" w:cs="宋体"/>
                      <w:i w:val="0"/>
                      <w:iCs w:val="0"/>
                      <w:color w:val="000000"/>
                      <w:kern w:val="0"/>
                      <w:sz w:val="24"/>
                      <w:szCs w:val="24"/>
                      <w:u w:val="none"/>
                      <w:lang w:val="en-US" w:eastAsia="zh-CN" w:bidi="ar"/>
                    </w:rPr>
                  </w:rPrChange>
                </w:rPr>
                <w:t>台</w:t>
              </w:r>
            </w:ins>
          </w:p>
        </w:tc>
        <w:tc>
          <w:tcPr>
            <w:tcW w:w="493" w:type="pct"/>
            <w:shd w:val="clear" w:color="auto" w:fill="auto"/>
            <w:noWrap/>
            <w:vAlign w:val="center"/>
            <w:tcPrChange w:id="579"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B2EB20">
            <w:pPr>
              <w:keepNext w:val="0"/>
              <w:keepLines w:val="0"/>
              <w:widowControl/>
              <w:suppressLineNumbers w:val="0"/>
              <w:spacing w:line="320" w:lineRule="exact"/>
              <w:jc w:val="both"/>
              <w:textAlignment w:val="center"/>
              <w:rPr>
                <w:ins w:id="581" w:author="yct" w:date="2026-07-17T10:46:29Z"/>
                <w:rFonts w:hint="eastAsia" w:ascii="方正仿宋_GBK" w:hAnsi="方正仿宋_GBK" w:eastAsia="方正仿宋_GBK" w:cs="方正仿宋_GBK"/>
                <w:i w:val="0"/>
                <w:iCs w:val="0"/>
                <w:color w:val="000000"/>
                <w:sz w:val="21"/>
                <w:szCs w:val="21"/>
                <w:u w:val="none"/>
                <w:shd w:val="clear" w:color="auto" w:fill="auto"/>
                <w:rPrChange w:id="582" w:author="yct" w:date="2026-07-17T10:48:12Z">
                  <w:rPr>
                    <w:ins w:id="583" w:author="yct" w:date="2026-07-17T10:46:29Z"/>
                    <w:rFonts w:hint="eastAsia" w:ascii="宋体" w:hAnsi="宋体" w:eastAsia="宋体" w:cs="宋体"/>
                    <w:i w:val="0"/>
                    <w:iCs w:val="0"/>
                    <w:color w:val="000000"/>
                    <w:sz w:val="24"/>
                    <w:szCs w:val="24"/>
                    <w:u w:val="none"/>
                  </w:rPr>
                </w:rPrChange>
              </w:rPr>
              <w:pPrChange w:id="580" w:author="yct" w:date="2026-07-17T10:49:59Z">
                <w:pPr>
                  <w:keepNext w:val="0"/>
                  <w:keepLines w:val="0"/>
                  <w:widowControl/>
                  <w:suppressLineNumbers w:val="0"/>
                  <w:jc w:val="center"/>
                  <w:textAlignment w:val="center"/>
                </w:pPr>
              </w:pPrChange>
            </w:pPr>
            <w:ins w:id="58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85" w:author="yct" w:date="2026-07-17T10:48:12Z">
                    <w:rPr>
                      <w:rFonts w:hint="eastAsia" w:ascii="宋体" w:hAnsi="宋体" w:eastAsia="宋体" w:cs="宋体"/>
                      <w:i w:val="0"/>
                      <w:iCs w:val="0"/>
                      <w:color w:val="000000"/>
                      <w:kern w:val="0"/>
                      <w:sz w:val="24"/>
                      <w:szCs w:val="24"/>
                      <w:u w:val="none"/>
                      <w:lang w:val="en-US" w:eastAsia="zh-CN" w:bidi="ar"/>
                    </w:rPr>
                  </w:rPrChange>
                </w:rPr>
                <w:t>12.00</w:t>
              </w:r>
            </w:ins>
          </w:p>
        </w:tc>
      </w:tr>
      <w:tr w14:paraId="5CBC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587"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586" w:author="yct" w:date="2026-07-17T10:46:29Z"/>
          <w:trPrChange w:id="587" w:author="yct" w:date="2026-07-17T10:50:26Z">
            <w:trPr>
              <w:trHeight w:val="960" w:hRule="atLeast"/>
            </w:trPr>
          </w:trPrChange>
        </w:trPr>
        <w:tc>
          <w:tcPr>
            <w:tcW w:w="351" w:type="pct"/>
            <w:shd w:val="clear" w:color="auto" w:fill="auto"/>
            <w:noWrap/>
            <w:vAlign w:val="center"/>
            <w:tcPrChange w:id="588"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9A2E6D">
            <w:pPr>
              <w:keepNext w:val="0"/>
              <w:keepLines w:val="0"/>
              <w:widowControl/>
              <w:suppressLineNumbers w:val="0"/>
              <w:spacing w:line="320" w:lineRule="exact"/>
              <w:jc w:val="both"/>
              <w:textAlignment w:val="center"/>
              <w:rPr>
                <w:ins w:id="590" w:author="yct" w:date="2026-07-17T10:46:29Z"/>
                <w:rFonts w:hint="eastAsia" w:ascii="方正仿宋_GBK" w:hAnsi="方正仿宋_GBK" w:eastAsia="方正仿宋_GBK" w:cs="方正仿宋_GBK"/>
                <w:i w:val="0"/>
                <w:iCs w:val="0"/>
                <w:color w:val="000000"/>
                <w:sz w:val="21"/>
                <w:szCs w:val="21"/>
                <w:u w:val="none"/>
                <w:shd w:val="clear" w:color="auto" w:fill="auto"/>
                <w:rPrChange w:id="591" w:author="yct" w:date="2026-07-17T10:48:12Z">
                  <w:rPr>
                    <w:ins w:id="592" w:author="yct" w:date="2026-07-17T10:46:29Z"/>
                    <w:rFonts w:hint="eastAsia" w:ascii="宋体" w:hAnsi="宋体" w:eastAsia="宋体" w:cs="宋体"/>
                    <w:i w:val="0"/>
                    <w:iCs w:val="0"/>
                    <w:color w:val="000000"/>
                    <w:sz w:val="24"/>
                    <w:szCs w:val="24"/>
                    <w:u w:val="none"/>
                  </w:rPr>
                </w:rPrChange>
              </w:rPr>
              <w:pPrChange w:id="589" w:author="yct" w:date="2026-07-17T10:49:59Z">
                <w:pPr>
                  <w:keepNext w:val="0"/>
                  <w:keepLines w:val="0"/>
                  <w:widowControl/>
                  <w:suppressLineNumbers w:val="0"/>
                  <w:jc w:val="center"/>
                  <w:textAlignment w:val="center"/>
                </w:pPr>
              </w:pPrChange>
            </w:pPr>
            <w:ins w:id="59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594" w:author="yct" w:date="2026-07-17T10:48:12Z">
                    <w:rPr>
                      <w:rFonts w:hint="eastAsia" w:ascii="宋体" w:hAnsi="宋体" w:eastAsia="宋体" w:cs="宋体"/>
                      <w:i w:val="0"/>
                      <w:iCs w:val="0"/>
                      <w:color w:val="000000"/>
                      <w:kern w:val="0"/>
                      <w:sz w:val="24"/>
                      <w:szCs w:val="24"/>
                      <w:u w:val="none"/>
                      <w:lang w:val="en-US" w:eastAsia="zh-CN" w:bidi="ar"/>
                    </w:rPr>
                  </w:rPrChange>
                </w:rPr>
                <w:t>5</w:t>
              </w:r>
            </w:ins>
          </w:p>
        </w:tc>
        <w:tc>
          <w:tcPr>
            <w:tcW w:w="552" w:type="pct"/>
            <w:shd w:val="clear" w:color="auto" w:fill="auto"/>
            <w:vAlign w:val="center"/>
            <w:tcPrChange w:id="595"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6792853">
            <w:pPr>
              <w:keepNext w:val="0"/>
              <w:keepLines w:val="0"/>
              <w:widowControl/>
              <w:suppressLineNumbers w:val="0"/>
              <w:spacing w:line="320" w:lineRule="exact"/>
              <w:jc w:val="both"/>
              <w:textAlignment w:val="center"/>
              <w:rPr>
                <w:ins w:id="597" w:author="yct" w:date="2026-07-17T10:46:29Z"/>
                <w:rFonts w:hint="eastAsia" w:ascii="方正仿宋_GBK" w:hAnsi="方正仿宋_GBK" w:eastAsia="方正仿宋_GBK" w:cs="方正仿宋_GBK"/>
                <w:i w:val="0"/>
                <w:iCs w:val="0"/>
                <w:color w:val="000000"/>
                <w:sz w:val="21"/>
                <w:szCs w:val="21"/>
                <w:u w:val="none"/>
                <w:shd w:val="clear" w:color="auto" w:fill="auto"/>
                <w:rPrChange w:id="598" w:author="yct" w:date="2026-07-17T10:48:12Z">
                  <w:rPr>
                    <w:ins w:id="599" w:author="yct" w:date="2026-07-17T10:46:29Z"/>
                    <w:rFonts w:hint="eastAsia" w:ascii="宋体" w:hAnsi="宋体" w:eastAsia="宋体" w:cs="宋体"/>
                    <w:i w:val="0"/>
                    <w:iCs w:val="0"/>
                    <w:color w:val="000000"/>
                    <w:sz w:val="24"/>
                    <w:szCs w:val="24"/>
                    <w:u w:val="none"/>
                  </w:rPr>
                </w:rPrChange>
              </w:rPr>
              <w:pPrChange w:id="596" w:author="yct" w:date="2026-07-17T10:49:59Z">
                <w:pPr>
                  <w:keepNext w:val="0"/>
                  <w:keepLines w:val="0"/>
                  <w:widowControl/>
                  <w:suppressLineNumbers w:val="0"/>
                  <w:jc w:val="center"/>
                  <w:textAlignment w:val="center"/>
                </w:pPr>
              </w:pPrChange>
            </w:pPr>
            <w:ins w:id="60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01" w:author="yct" w:date="2026-07-17T10:48:12Z">
                    <w:rPr>
                      <w:rFonts w:hint="eastAsia" w:ascii="宋体" w:hAnsi="宋体" w:eastAsia="宋体" w:cs="宋体"/>
                      <w:i w:val="0"/>
                      <w:iCs w:val="0"/>
                      <w:color w:val="000000"/>
                      <w:kern w:val="0"/>
                      <w:sz w:val="24"/>
                      <w:szCs w:val="24"/>
                      <w:u w:val="none"/>
                      <w:lang w:val="en-US" w:eastAsia="zh-CN" w:bidi="ar"/>
                    </w:rPr>
                  </w:rPrChange>
                </w:rPr>
                <w:t>8口千兆交换机</w:t>
              </w:r>
            </w:ins>
          </w:p>
        </w:tc>
        <w:tc>
          <w:tcPr>
            <w:tcW w:w="1066" w:type="pct"/>
            <w:shd w:val="clear" w:color="auto" w:fill="auto"/>
            <w:vAlign w:val="center"/>
            <w:tcPrChange w:id="602"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40009E07">
            <w:pPr>
              <w:keepNext w:val="0"/>
              <w:keepLines w:val="0"/>
              <w:widowControl/>
              <w:suppressLineNumbers w:val="0"/>
              <w:spacing w:line="320" w:lineRule="exact"/>
              <w:jc w:val="both"/>
              <w:textAlignment w:val="center"/>
              <w:rPr>
                <w:ins w:id="604" w:author="yct" w:date="2026-07-17T10:46:29Z"/>
                <w:rFonts w:hint="eastAsia" w:ascii="方正仿宋_GBK" w:hAnsi="方正仿宋_GBK" w:eastAsia="方正仿宋_GBK" w:cs="方正仿宋_GBK"/>
                <w:i w:val="0"/>
                <w:iCs w:val="0"/>
                <w:color w:val="000000"/>
                <w:sz w:val="21"/>
                <w:szCs w:val="21"/>
                <w:u w:val="none"/>
                <w:shd w:val="clear" w:color="auto" w:fill="auto"/>
                <w:rPrChange w:id="605" w:author="yct" w:date="2026-07-17T10:48:12Z">
                  <w:rPr>
                    <w:ins w:id="606" w:author="yct" w:date="2026-07-17T10:46:29Z"/>
                    <w:rFonts w:hint="eastAsia" w:ascii="宋体" w:hAnsi="宋体" w:eastAsia="宋体" w:cs="宋体"/>
                    <w:i w:val="0"/>
                    <w:iCs w:val="0"/>
                    <w:color w:val="000000"/>
                    <w:sz w:val="24"/>
                    <w:szCs w:val="24"/>
                    <w:u w:val="none"/>
                  </w:rPr>
                </w:rPrChange>
              </w:rPr>
              <w:pPrChange w:id="603" w:author="yct" w:date="2026-07-17T10:49:59Z">
                <w:pPr>
                  <w:keepNext w:val="0"/>
                  <w:keepLines w:val="0"/>
                  <w:widowControl/>
                  <w:suppressLineNumbers w:val="0"/>
                  <w:jc w:val="center"/>
                  <w:textAlignment w:val="center"/>
                </w:pPr>
              </w:pPrChange>
            </w:pPr>
            <w:ins w:id="607" w:author="yct" w:date="2026-07-17T10:46:29Z">
              <w:del w:id="608" w:author="WPS_1697806031" w:date="2026-07-17T17:59:08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09" w:author="yct" w:date="2026-07-17T10:48:12Z">
                      <w:rPr>
                        <w:rFonts w:hint="eastAsia" w:ascii="宋体" w:hAnsi="宋体" w:eastAsia="宋体" w:cs="宋体"/>
                        <w:i w:val="0"/>
                        <w:iCs w:val="0"/>
                        <w:color w:val="000000"/>
                        <w:kern w:val="0"/>
                        <w:sz w:val="24"/>
                        <w:szCs w:val="24"/>
                        <w:u w:val="none"/>
                        <w:lang w:val="en-US" w:eastAsia="zh-CN" w:bidi="ar"/>
                      </w:rPr>
                    </w:rPrChange>
                  </w:rPr>
                  <w:delText>S110-8T</w:delText>
                </w:r>
              </w:del>
            </w:ins>
          </w:p>
        </w:tc>
        <w:tc>
          <w:tcPr>
            <w:tcW w:w="2185" w:type="pct"/>
            <w:shd w:val="clear" w:color="auto" w:fill="auto"/>
            <w:vAlign w:val="center"/>
            <w:tcPrChange w:id="612"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2C696798">
            <w:pPr>
              <w:keepNext w:val="0"/>
              <w:keepLines w:val="0"/>
              <w:widowControl/>
              <w:suppressLineNumbers w:val="0"/>
              <w:spacing w:line="320" w:lineRule="exact"/>
              <w:jc w:val="both"/>
              <w:textAlignment w:val="center"/>
              <w:rPr>
                <w:ins w:id="614" w:author="yct" w:date="2026-07-17T10:46:29Z"/>
                <w:rFonts w:hint="eastAsia" w:ascii="方正仿宋_GBK" w:hAnsi="方正仿宋_GBK" w:eastAsia="方正仿宋_GBK" w:cs="方正仿宋_GBK"/>
                <w:i w:val="0"/>
                <w:iCs w:val="0"/>
                <w:color w:val="000000"/>
                <w:sz w:val="21"/>
                <w:szCs w:val="21"/>
                <w:u w:val="none"/>
                <w:shd w:val="clear" w:color="auto" w:fill="auto"/>
                <w:rPrChange w:id="615" w:author="yct" w:date="2026-07-17T10:48:12Z">
                  <w:rPr>
                    <w:ins w:id="616" w:author="yct" w:date="2026-07-17T10:46:29Z"/>
                    <w:rFonts w:hint="eastAsia" w:ascii="宋体" w:hAnsi="宋体" w:eastAsia="宋体" w:cs="宋体"/>
                    <w:i w:val="0"/>
                    <w:iCs w:val="0"/>
                    <w:color w:val="000000"/>
                    <w:sz w:val="24"/>
                    <w:szCs w:val="24"/>
                    <w:u w:val="none"/>
                  </w:rPr>
                </w:rPrChange>
              </w:rPr>
              <w:pPrChange w:id="613" w:author="yct" w:date="2026-07-17T10:49:59Z">
                <w:pPr>
                  <w:keepNext w:val="0"/>
                  <w:keepLines w:val="0"/>
                  <w:widowControl/>
                  <w:suppressLineNumbers w:val="0"/>
                  <w:jc w:val="left"/>
                  <w:textAlignment w:val="center"/>
                </w:pPr>
              </w:pPrChange>
            </w:pPr>
            <w:ins w:id="61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18" w:author="yct" w:date="2026-07-17T10:48:12Z">
                    <w:rPr>
                      <w:rFonts w:hint="eastAsia" w:ascii="宋体" w:hAnsi="宋体" w:eastAsia="宋体" w:cs="宋体"/>
                      <w:i w:val="0"/>
                      <w:iCs w:val="0"/>
                      <w:color w:val="000000"/>
                      <w:kern w:val="0"/>
                      <w:sz w:val="24"/>
                      <w:szCs w:val="24"/>
                      <w:u w:val="none"/>
                      <w:lang w:val="en-US" w:eastAsia="zh-CN" w:bidi="ar"/>
                    </w:rPr>
                  </w:rPrChange>
                </w:rPr>
                <w:t>千兆无管理交换机</w:t>
              </w:r>
            </w:ins>
            <w:ins w:id="619" w:author="yct" w:date="2026-07-17T10:53:48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62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21" w:author="yct" w:date="2026-07-17T10:48:12Z">
                    <w:rPr>
                      <w:rFonts w:hint="eastAsia" w:ascii="宋体" w:hAnsi="宋体" w:eastAsia="宋体" w:cs="宋体"/>
                      <w:i w:val="0"/>
                      <w:iCs w:val="0"/>
                      <w:color w:val="000000"/>
                      <w:kern w:val="0"/>
                      <w:sz w:val="24"/>
                      <w:szCs w:val="24"/>
                      <w:u w:val="none"/>
                      <w:lang w:val="en-US" w:eastAsia="zh-CN" w:bidi="ar"/>
                    </w:rPr>
                  </w:rPrChange>
                </w:rPr>
                <w:t>包转发率11.9Mpps</w:t>
              </w:r>
            </w:ins>
            <w:ins w:id="622" w:author="yct" w:date="2026-07-17T10:53:4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62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24" w:author="yct" w:date="2026-07-17T10:48:12Z">
                    <w:rPr>
                      <w:rFonts w:hint="eastAsia" w:ascii="宋体" w:hAnsi="宋体" w:eastAsia="宋体" w:cs="宋体"/>
                      <w:i w:val="0"/>
                      <w:iCs w:val="0"/>
                      <w:color w:val="000000"/>
                      <w:kern w:val="0"/>
                      <w:sz w:val="24"/>
                      <w:szCs w:val="24"/>
                      <w:u w:val="none"/>
                      <w:lang w:val="en-US" w:eastAsia="zh-CN" w:bidi="ar"/>
                    </w:rPr>
                  </w:rPrChange>
                </w:rPr>
                <w:t>交换容量16Gbps,8个</w:t>
              </w:r>
            </w:ins>
            <w:ins w:id="625" w:author="yct" w:date="2026-07-17T10:53:53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千兆</w:t>
              </w:r>
            </w:ins>
            <w:ins w:id="62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27" w:author="yct" w:date="2026-07-17T10:48:12Z">
                    <w:rPr>
                      <w:rFonts w:hint="eastAsia" w:ascii="宋体" w:hAnsi="宋体" w:eastAsia="宋体" w:cs="宋体"/>
                      <w:i w:val="0"/>
                      <w:iCs w:val="0"/>
                      <w:color w:val="000000"/>
                      <w:kern w:val="0"/>
                      <w:sz w:val="24"/>
                      <w:szCs w:val="24"/>
                      <w:u w:val="none"/>
                      <w:lang w:val="en-US" w:eastAsia="zh-CN" w:bidi="ar"/>
                    </w:rPr>
                  </w:rPrChange>
                </w:rPr>
                <w:t>电</w:t>
              </w:r>
            </w:ins>
            <w:ins w:id="628" w:author="yct" w:date="2026-07-17T10:53:54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62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30" w:author="yct" w:date="2026-07-17T10:48:12Z">
                    <w:rPr>
                      <w:rFonts w:hint="eastAsia" w:ascii="宋体" w:hAnsi="宋体" w:eastAsia="宋体" w:cs="宋体"/>
                      <w:i w:val="0"/>
                      <w:iCs w:val="0"/>
                      <w:color w:val="000000"/>
                      <w:kern w:val="0"/>
                      <w:sz w:val="24"/>
                      <w:szCs w:val="24"/>
                      <w:u w:val="none"/>
                      <w:lang w:val="en-US" w:eastAsia="zh-CN" w:bidi="ar"/>
                    </w:rPr>
                  </w:rPrChange>
                </w:rPr>
                <w:t>MAC:4K</w:t>
              </w:r>
            </w:ins>
            <w:ins w:id="631" w:author="yct" w:date="2026-07-17T10:53:5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63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33" w:author="yct" w:date="2026-07-17T10:48:12Z">
                    <w:rPr>
                      <w:rFonts w:hint="eastAsia" w:ascii="宋体" w:hAnsi="宋体" w:eastAsia="宋体" w:cs="宋体"/>
                      <w:i w:val="0"/>
                      <w:iCs w:val="0"/>
                      <w:color w:val="000000"/>
                      <w:kern w:val="0"/>
                      <w:sz w:val="24"/>
                      <w:szCs w:val="24"/>
                      <w:u w:val="none"/>
                      <w:lang w:val="en-US" w:eastAsia="zh-CN" w:bidi="ar"/>
                    </w:rPr>
                  </w:rPrChange>
                </w:rPr>
                <w:t>桌面式</w:t>
              </w:r>
            </w:ins>
            <w:ins w:id="634" w:author="yct" w:date="2026-07-17T10:53:56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63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36" w:author="yct" w:date="2026-07-17T10:48:12Z">
                    <w:rPr>
                      <w:rFonts w:hint="eastAsia" w:ascii="宋体" w:hAnsi="宋体" w:eastAsia="宋体" w:cs="宋体"/>
                      <w:i w:val="0"/>
                      <w:iCs w:val="0"/>
                      <w:color w:val="000000"/>
                      <w:kern w:val="0"/>
                      <w:sz w:val="24"/>
                      <w:szCs w:val="24"/>
                      <w:u w:val="none"/>
                      <w:lang w:val="en-US" w:eastAsia="zh-CN" w:bidi="ar"/>
                    </w:rPr>
                  </w:rPrChange>
                </w:rPr>
                <w:t>塑料外壳</w:t>
              </w:r>
            </w:ins>
          </w:p>
        </w:tc>
        <w:tc>
          <w:tcPr>
            <w:tcW w:w="351" w:type="pct"/>
            <w:shd w:val="clear" w:color="auto" w:fill="auto"/>
            <w:noWrap/>
            <w:vAlign w:val="center"/>
            <w:tcPrChange w:id="637"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176AB0">
            <w:pPr>
              <w:keepNext w:val="0"/>
              <w:keepLines w:val="0"/>
              <w:widowControl/>
              <w:suppressLineNumbers w:val="0"/>
              <w:spacing w:line="320" w:lineRule="exact"/>
              <w:jc w:val="both"/>
              <w:textAlignment w:val="center"/>
              <w:rPr>
                <w:ins w:id="639" w:author="yct" w:date="2026-07-17T10:46:29Z"/>
                <w:rFonts w:hint="eastAsia" w:ascii="方正仿宋_GBK" w:hAnsi="方正仿宋_GBK" w:eastAsia="方正仿宋_GBK" w:cs="方正仿宋_GBK"/>
                <w:i w:val="0"/>
                <w:iCs w:val="0"/>
                <w:color w:val="000000"/>
                <w:sz w:val="21"/>
                <w:szCs w:val="21"/>
                <w:u w:val="none"/>
                <w:shd w:val="clear" w:color="auto" w:fill="auto"/>
                <w:rPrChange w:id="640" w:author="yct" w:date="2026-07-17T10:48:12Z">
                  <w:rPr>
                    <w:ins w:id="641" w:author="yct" w:date="2026-07-17T10:46:29Z"/>
                    <w:rFonts w:hint="eastAsia" w:ascii="宋体" w:hAnsi="宋体" w:eastAsia="宋体" w:cs="宋体"/>
                    <w:i w:val="0"/>
                    <w:iCs w:val="0"/>
                    <w:color w:val="000000"/>
                    <w:sz w:val="24"/>
                    <w:szCs w:val="24"/>
                    <w:u w:val="none"/>
                  </w:rPr>
                </w:rPrChange>
              </w:rPr>
              <w:pPrChange w:id="638" w:author="yct" w:date="2026-07-17T10:49:59Z">
                <w:pPr>
                  <w:keepNext w:val="0"/>
                  <w:keepLines w:val="0"/>
                  <w:widowControl/>
                  <w:suppressLineNumbers w:val="0"/>
                  <w:jc w:val="center"/>
                  <w:textAlignment w:val="center"/>
                </w:pPr>
              </w:pPrChange>
            </w:pPr>
            <w:ins w:id="64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43" w:author="yct" w:date="2026-07-17T10:48:12Z">
                    <w:rPr>
                      <w:rFonts w:hint="eastAsia" w:ascii="宋体" w:hAnsi="宋体" w:eastAsia="宋体" w:cs="宋体"/>
                      <w:i w:val="0"/>
                      <w:iCs w:val="0"/>
                      <w:color w:val="000000"/>
                      <w:kern w:val="0"/>
                      <w:sz w:val="24"/>
                      <w:szCs w:val="24"/>
                      <w:u w:val="none"/>
                      <w:lang w:val="en-US" w:eastAsia="zh-CN" w:bidi="ar"/>
                    </w:rPr>
                  </w:rPrChange>
                </w:rPr>
                <w:t>台</w:t>
              </w:r>
            </w:ins>
          </w:p>
        </w:tc>
        <w:tc>
          <w:tcPr>
            <w:tcW w:w="493" w:type="pct"/>
            <w:shd w:val="clear" w:color="auto" w:fill="auto"/>
            <w:noWrap/>
            <w:vAlign w:val="center"/>
            <w:tcPrChange w:id="644"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88A229">
            <w:pPr>
              <w:keepNext w:val="0"/>
              <w:keepLines w:val="0"/>
              <w:widowControl/>
              <w:suppressLineNumbers w:val="0"/>
              <w:spacing w:line="320" w:lineRule="exact"/>
              <w:jc w:val="both"/>
              <w:textAlignment w:val="center"/>
              <w:rPr>
                <w:ins w:id="646" w:author="yct" w:date="2026-07-17T10:46:29Z"/>
                <w:rFonts w:hint="eastAsia" w:ascii="方正仿宋_GBK" w:hAnsi="方正仿宋_GBK" w:eastAsia="方正仿宋_GBK" w:cs="方正仿宋_GBK"/>
                <w:i w:val="0"/>
                <w:iCs w:val="0"/>
                <w:color w:val="000000"/>
                <w:sz w:val="21"/>
                <w:szCs w:val="21"/>
                <w:u w:val="none"/>
                <w:shd w:val="clear" w:color="auto" w:fill="auto"/>
                <w:rPrChange w:id="647" w:author="yct" w:date="2026-07-17T10:48:12Z">
                  <w:rPr>
                    <w:ins w:id="648" w:author="yct" w:date="2026-07-17T10:46:29Z"/>
                    <w:rFonts w:hint="eastAsia" w:ascii="宋体" w:hAnsi="宋体" w:eastAsia="宋体" w:cs="宋体"/>
                    <w:i w:val="0"/>
                    <w:iCs w:val="0"/>
                    <w:color w:val="000000"/>
                    <w:sz w:val="24"/>
                    <w:szCs w:val="24"/>
                    <w:u w:val="none"/>
                  </w:rPr>
                </w:rPrChange>
              </w:rPr>
              <w:pPrChange w:id="645" w:author="yct" w:date="2026-07-17T10:49:59Z">
                <w:pPr>
                  <w:keepNext w:val="0"/>
                  <w:keepLines w:val="0"/>
                  <w:widowControl/>
                  <w:suppressLineNumbers w:val="0"/>
                  <w:jc w:val="center"/>
                  <w:textAlignment w:val="center"/>
                </w:pPr>
              </w:pPrChange>
            </w:pPr>
            <w:ins w:id="64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50" w:author="yct" w:date="2026-07-17T10:48:12Z">
                    <w:rPr>
                      <w:rFonts w:hint="eastAsia" w:ascii="宋体" w:hAnsi="宋体" w:eastAsia="宋体" w:cs="宋体"/>
                      <w:i w:val="0"/>
                      <w:iCs w:val="0"/>
                      <w:color w:val="000000"/>
                      <w:kern w:val="0"/>
                      <w:sz w:val="24"/>
                      <w:szCs w:val="24"/>
                      <w:u w:val="none"/>
                      <w:lang w:val="en-US" w:eastAsia="zh-CN" w:bidi="ar"/>
                    </w:rPr>
                  </w:rPrChange>
                </w:rPr>
                <w:t>4.00</w:t>
              </w:r>
            </w:ins>
          </w:p>
        </w:tc>
      </w:tr>
      <w:tr w14:paraId="47BD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2"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651" w:author="yct" w:date="2026-07-17T10:46:29Z"/>
          <w:trPrChange w:id="652" w:author="yct" w:date="2026-07-17T10:50:26Z">
            <w:trPr>
              <w:trHeight w:val="960" w:hRule="atLeast"/>
            </w:trPr>
          </w:trPrChange>
        </w:trPr>
        <w:tc>
          <w:tcPr>
            <w:tcW w:w="351" w:type="pct"/>
            <w:shd w:val="clear" w:color="auto" w:fill="auto"/>
            <w:noWrap/>
            <w:vAlign w:val="center"/>
            <w:tcPrChange w:id="653"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9FCD69">
            <w:pPr>
              <w:keepNext w:val="0"/>
              <w:keepLines w:val="0"/>
              <w:widowControl/>
              <w:suppressLineNumbers w:val="0"/>
              <w:spacing w:line="320" w:lineRule="exact"/>
              <w:jc w:val="both"/>
              <w:textAlignment w:val="center"/>
              <w:rPr>
                <w:ins w:id="655" w:author="yct" w:date="2026-07-17T10:46:29Z"/>
                <w:rFonts w:hint="eastAsia" w:ascii="方正仿宋_GBK" w:hAnsi="方正仿宋_GBK" w:eastAsia="方正仿宋_GBK" w:cs="方正仿宋_GBK"/>
                <w:i w:val="0"/>
                <w:iCs w:val="0"/>
                <w:color w:val="000000"/>
                <w:sz w:val="21"/>
                <w:szCs w:val="21"/>
                <w:u w:val="none"/>
                <w:shd w:val="clear" w:color="auto" w:fill="auto"/>
                <w:rPrChange w:id="656" w:author="yct" w:date="2026-07-17T10:48:12Z">
                  <w:rPr>
                    <w:ins w:id="657" w:author="yct" w:date="2026-07-17T10:46:29Z"/>
                    <w:rFonts w:hint="eastAsia" w:ascii="宋体" w:hAnsi="宋体" w:eastAsia="宋体" w:cs="宋体"/>
                    <w:i w:val="0"/>
                    <w:iCs w:val="0"/>
                    <w:color w:val="000000"/>
                    <w:sz w:val="24"/>
                    <w:szCs w:val="24"/>
                    <w:u w:val="none"/>
                  </w:rPr>
                </w:rPrChange>
              </w:rPr>
              <w:pPrChange w:id="654" w:author="yct" w:date="2026-07-17T10:49:59Z">
                <w:pPr>
                  <w:keepNext w:val="0"/>
                  <w:keepLines w:val="0"/>
                  <w:widowControl/>
                  <w:suppressLineNumbers w:val="0"/>
                  <w:jc w:val="center"/>
                  <w:textAlignment w:val="center"/>
                </w:pPr>
              </w:pPrChange>
            </w:pPr>
            <w:ins w:id="65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59" w:author="yct" w:date="2026-07-17T10:48:12Z">
                    <w:rPr>
                      <w:rFonts w:hint="eastAsia" w:ascii="宋体" w:hAnsi="宋体" w:eastAsia="宋体" w:cs="宋体"/>
                      <w:i w:val="0"/>
                      <w:iCs w:val="0"/>
                      <w:color w:val="000000"/>
                      <w:kern w:val="0"/>
                      <w:sz w:val="24"/>
                      <w:szCs w:val="24"/>
                      <w:u w:val="none"/>
                      <w:lang w:val="en-US" w:eastAsia="zh-CN" w:bidi="ar"/>
                    </w:rPr>
                  </w:rPrChange>
                </w:rPr>
                <w:t>6</w:t>
              </w:r>
            </w:ins>
          </w:p>
        </w:tc>
        <w:tc>
          <w:tcPr>
            <w:tcW w:w="552" w:type="pct"/>
            <w:shd w:val="clear" w:color="auto" w:fill="auto"/>
            <w:vAlign w:val="center"/>
            <w:tcPrChange w:id="660"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6EB34C2">
            <w:pPr>
              <w:keepNext w:val="0"/>
              <w:keepLines w:val="0"/>
              <w:widowControl/>
              <w:suppressLineNumbers w:val="0"/>
              <w:spacing w:line="320" w:lineRule="exact"/>
              <w:jc w:val="both"/>
              <w:textAlignment w:val="center"/>
              <w:rPr>
                <w:ins w:id="662" w:author="yct" w:date="2026-07-17T10:46:29Z"/>
                <w:rFonts w:hint="eastAsia" w:ascii="方正仿宋_GBK" w:hAnsi="方正仿宋_GBK" w:eastAsia="方正仿宋_GBK" w:cs="方正仿宋_GBK"/>
                <w:i w:val="0"/>
                <w:iCs w:val="0"/>
                <w:color w:val="000000"/>
                <w:sz w:val="21"/>
                <w:szCs w:val="21"/>
                <w:u w:val="none"/>
                <w:shd w:val="clear" w:color="auto" w:fill="auto"/>
                <w:rPrChange w:id="663" w:author="yct" w:date="2026-07-17T10:48:12Z">
                  <w:rPr>
                    <w:ins w:id="664" w:author="yct" w:date="2026-07-17T10:46:29Z"/>
                    <w:rFonts w:hint="eastAsia" w:ascii="宋体" w:hAnsi="宋体" w:eastAsia="宋体" w:cs="宋体"/>
                    <w:i w:val="0"/>
                    <w:iCs w:val="0"/>
                    <w:color w:val="000000"/>
                    <w:sz w:val="24"/>
                    <w:szCs w:val="24"/>
                    <w:u w:val="none"/>
                  </w:rPr>
                </w:rPrChange>
              </w:rPr>
              <w:pPrChange w:id="661" w:author="yct" w:date="2026-07-17T10:49:59Z">
                <w:pPr>
                  <w:keepNext w:val="0"/>
                  <w:keepLines w:val="0"/>
                  <w:widowControl/>
                  <w:suppressLineNumbers w:val="0"/>
                  <w:jc w:val="center"/>
                  <w:textAlignment w:val="center"/>
                </w:pPr>
              </w:pPrChange>
            </w:pPr>
            <w:ins w:id="66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66" w:author="yct" w:date="2026-07-17T10:48:12Z">
                    <w:rPr>
                      <w:rFonts w:hint="eastAsia" w:ascii="宋体" w:hAnsi="宋体" w:eastAsia="宋体" w:cs="宋体"/>
                      <w:i w:val="0"/>
                      <w:iCs w:val="0"/>
                      <w:color w:val="000000"/>
                      <w:kern w:val="0"/>
                      <w:sz w:val="24"/>
                      <w:szCs w:val="24"/>
                      <w:u w:val="none"/>
                      <w:lang w:val="en-US" w:eastAsia="zh-CN" w:bidi="ar"/>
                    </w:rPr>
                  </w:rPrChange>
                </w:rPr>
                <w:t>摄像机电源</w:t>
              </w:r>
            </w:ins>
          </w:p>
        </w:tc>
        <w:tc>
          <w:tcPr>
            <w:tcW w:w="1066" w:type="pct"/>
            <w:shd w:val="clear" w:color="auto" w:fill="auto"/>
            <w:vAlign w:val="center"/>
            <w:tcPrChange w:id="667"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7B19179D">
            <w:pPr>
              <w:keepNext w:val="0"/>
              <w:keepLines w:val="0"/>
              <w:widowControl/>
              <w:suppressLineNumbers w:val="0"/>
              <w:spacing w:line="320" w:lineRule="exact"/>
              <w:jc w:val="both"/>
              <w:textAlignment w:val="center"/>
              <w:rPr>
                <w:ins w:id="669" w:author="yct" w:date="2026-07-17T10:46:29Z"/>
                <w:rFonts w:hint="eastAsia" w:ascii="方正仿宋_GBK" w:hAnsi="方正仿宋_GBK" w:eastAsia="方正仿宋_GBK" w:cs="方正仿宋_GBK"/>
                <w:i w:val="0"/>
                <w:iCs w:val="0"/>
                <w:color w:val="000000"/>
                <w:sz w:val="21"/>
                <w:szCs w:val="21"/>
                <w:u w:val="none"/>
                <w:shd w:val="clear" w:color="auto" w:fill="auto"/>
                <w:rPrChange w:id="670" w:author="yct" w:date="2026-07-17T10:48:12Z">
                  <w:rPr>
                    <w:ins w:id="671" w:author="yct" w:date="2026-07-17T10:46:29Z"/>
                    <w:rFonts w:hint="eastAsia" w:ascii="宋体" w:hAnsi="宋体" w:eastAsia="宋体" w:cs="宋体"/>
                    <w:i w:val="0"/>
                    <w:iCs w:val="0"/>
                    <w:color w:val="000000"/>
                    <w:sz w:val="24"/>
                    <w:szCs w:val="24"/>
                    <w:u w:val="none"/>
                  </w:rPr>
                </w:rPrChange>
              </w:rPr>
              <w:pPrChange w:id="668" w:author="yct" w:date="2026-07-17T10:49:59Z">
                <w:pPr>
                  <w:keepNext w:val="0"/>
                  <w:keepLines w:val="0"/>
                  <w:widowControl/>
                  <w:suppressLineNumbers w:val="0"/>
                  <w:jc w:val="center"/>
                  <w:textAlignment w:val="center"/>
                </w:pPr>
              </w:pPrChange>
            </w:pPr>
            <w:ins w:id="672" w:author="yct" w:date="2026-07-17T10:46:29Z">
              <w:del w:id="673" w:author="WPS_1697806031" w:date="2026-07-17T18:00:06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74" w:author="yct" w:date="2026-07-17T10:48:12Z">
                      <w:rPr>
                        <w:rFonts w:hint="eastAsia" w:ascii="宋体" w:hAnsi="宋体" w:eastAsia="宋体" w:cs="宋体"/>
                        <w:i w:val="0"/>
                        <w:iCs w:val="0"/>
                        <w:color w:val="000000"/>
                        <w:kern w:val="0"/>
                        <w:sz w:val="24"/>
                        <w:szCs w:val="24"/>
                        <w:u w:val="none"/>
                        <w:lang w:val="en-US" w:eastAsia="zh-CN" w:bidi="ar"/>
                      </w:rPr>
                    </w:rPrChange>
                  </w:rPr>
                  <w:delText>12V30A</w:delText>
                </w:r>
              </w:del>
            </w:ins>
          </w:p>
        </w:tc>
        <w:tc>
          <w:tcPr>
            <w:tcW w:w="2185" w:type="pct"/>
            <w:shd w:val="clear" w:color="auto" w:fill="auto"/>
            <w:vAlign w:val="center"/>
            <w:tcPrChange w:id="677"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39249D53">
            <w:pPr>
              <w:keepNext w:val="0"/>
              <w:keepLines w:val="0"/>
              <w:widowControl/>
              <w:suppressLineNumbers w:val="0"/>
              <w:spacing w:line="320" w:lineRule="exact"/>
              <w:jc w:val="both"/>
              <w:textAlignment w:val="center"/>
              <w:rPr>
                <w:ins w:id="678" w:author="yct" w:date="2026-07-17T10:46:29Z"/>
                <w:rFonts w:hint="default" w:ascii="方正仿宋_GBK" w:hAnsi="方正仿宋_GBK" w:eastAsia="方正仿宋_GBK" w:cs="方正仿宋_GBK"/>
                <w:i w:val="0"/>
                <w:iCs w:val="0"/>
                <w:color w:val="000000"/>
                <w:sz w:val="21"/>
                <w:szCs w:val="21"/>
                <w:u w:val="none"/>
                <w:shd w:val="clear" w:color="auto" w:fill="auto"/>
                <w:rPrChange w:id="679" w:author="yct" w:date="2026-07-17T10:48:12Z">
                  <w:rPr>
                    <w:ins w:id="680" w:author="yct" w:date="2026-07-17T10:46:29Z"/>
                    <w:rFonts w:hint="eastAsia" w:ascii="宋体" w:hAnsi="宋体" w:eastAsia="宋体" w:cs="宋体"/>
                    <w:i w:val="0"/>
                    <w:iCs w:val="0"/>
                    <w:color w:val="000000"/>
                    <w:sz w:val="24"/>
                    <w:szCs w:val="24"/>
                    <w:u w:val="none"/>
                  </w:rPr>
                </w:rPrChange>
              </w:rPr>
            </w:pPr>
            <w:ins w:id="68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82" w:author="yct" w:date="2026-07-17T10:48:12Z">
                    <w:rPr>
                      <w:rFonts w:hint="eastAsia" w:ascii="宋体" w:hAnsi="宋体" w:eastAsia="宋体" w:cs="宋体"/>
                      <w:i w:val="0"/>
                      <w:iCs w:val="0"/>
                      <w:color w:val="000000"/>
                      <w:kern w:val="0"/>
                      <w:sz w:val="24"/>
                      <w:szCs w:val="24"/>
                      <w:u w:val="none"/>
                      <w:lang w:val="en-US" w:eastAsia="zh-CN" w:bidi="ar"/>
                    </w:rPr>
                  </w:rPrChange>
                </w:rPr>
                <w:t>输入220V，输出</w:t>
              </w:r>
            </w:ins>
            <w:r>
              <w:rPr>
                <w:rFonts w:hint="eastAsia" w:ascii="方正仿宋_GBK" w:hAnsi="方正仿宋_GBK" w:eastAsia="方正仿宋_GBK" w:cs="方正仿宋_GBK"/>
                <w:i w:val="0"/>
                <w:iCs w:val="0"/>
                <w:color w:val="auto"/>
                <w:kern w:val="0"/>
                <w:sz w:val="21"/>
                <w:szCs w:val="21"/>
                <w:u w:val="none"/>
                <w:shd w:val="clear" w:color="auto" w:fill="auto"/>
                <w:lang w:val="en-US" w:eastAsia="zh-CN" w:bidi="ar"/>
                <w:rPrChange w:id="683" w:author="WPS_1697806031" w:date="2026-07-17T18:01:24Z">
                  <w:rPr>
                    <w:rFonts w:hint="eastAsia" w:ascii="方正仿宋_GBK" w:hAnsi="方正仿宋_GBK" w:eastAsia="方正仿宋_GBK" w:cs="方正仿宋_GBK"/>
                    <w:i w:val="0"/>
                    <w:iCs w:val="0"/>
                    <w:color w:val="000000"/>
                    <w:kern w:val="0"/>
                    <w:sz w:val="21"/>
                    <w:szCs w:val="21"/>
                    <w:u w:val="single"/>
                    <w:shd w:val="clear" w:color="auto" w:fill="auto"/>
                    <w:lang w:val="en-US" w:eastAsia="zh-CN" w:bidi="ar"/>
                  </w:rPr>
                </w:rPrChange>
              </w:rPr>
              <w:t>1</w:t>
            </w:r>
            <w:r>
              <w:rPr>
                <w:rFonts w:hint="eastAsia" w:ascii="方正仿宋_GBK" w:hAnsi="方正仿宋_GBK" w:eastAsia="方正仿宋_GBK" w:cs="方正仿宋_GBK"/>
                <w:i w:val="0"/>
                <w:iCs w:val="0"/>
                <w:color w:val="auto"/>
                <w:kern w:val="0"/>
                <w:sz w:val="21"/>
                <w:szCs w:val="21"/>
                <w:highlight w:val="none"/>
                <w:u w:val="none"/>
                <w:shd w:val="clear" w:color="auto" w:fill="auto"/>
                <w:lang w:val="en-US" w:eastAsia="zh-CN" w:bidi="ar"/>
                <w:rPrChange w:id="684" w:author="WPS_1697806031" w:date="2026-07-17T18:01:24Z">
                  <w:rPr>
                    <w:rFonts w:hint="eastAsia" w:ascii="方正仿宋_GBK" w:hAnsi="方正仿宋_GBK" w:eastAsia="方正仿宋_GBK" w:cs="方正仿宋_GBK"/>
                    <w:i w:val="0"/>
                    <w:iCs w:val="0"/>
                    <w:color w:val="FF0000"/>
                    <w:kern w:val="0"/>
                    <w:sz w:val="21"/>
                    <w:szCs w:val="21"/>
                    <w:highlight w:val="none"/>
                    <w:u w:val="single"/>
                    <w:shd w:val="clear" w:color="auto" w:fill="auto"/>
                    <w:lang w:val="en-US" w:eastAsia="zh-CN" w:bidi="ar"/>
                  </w:rPr>
                </w:rPrChange>
              </w:rPr>
              <w:t>2V30A</w:t>
            </w:r>
          </w:p>
        </w:tc>
        <w:tc>
          <w:tcPr>
            <w:tcW w:w="351" w:type="pct"/>
            <w:shd w:val="clear" w:color="auto" w:fill="auto"/>
            <w:noWrap/>
            <w:vAlign w:val="center"/>
            <w:tcPrChange w:id="685"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896403">
            <w:pPr>
              <w:keepNext w:val="0"/>
              <w:keepLines w:val="0"/>
              <w:widowControl/>
              <w:suppressLineNumbers w:val="0"/>
              <w:spacing w:line="320" w:lineRule="exact"/>
              <w:jc w:val="both"/>
              <w:textAlignment w:val="center"/>
              <w:rPr>
                <w:ins w:id="687" w:author="yct" w:date="2026-07-17T10:46:29Z"/>
                <w:rFonts w:hint="eastAsia" w:ascii="方正仿宋_GBK" w:hAnsi="方正仿宋_GBK" w:eastAsia="方正仿宋_GBK" w:cs="方正仿宋_GBK"/>
                <w:i w:val="0"/>
                <w:iCs w:val="0"/>
                <w:color w:val="000000"/>
                <w:sz w:val="21"/>
                <w:szCs w:val="21"/>
                <w:u w:val="none"/>
                <w:shd w:val="clear" w:color="auto" w:fill="auto"/>
                <w:rPrChange w:id="688" w:author="yct" w:date="2026-07-17T10:48:12Z">
                  <w:rPr>
                    <w:ins w:id="689" w:author="yct" w:date="2026-07-17T10:46:29Z"/>
                    <w:rFonts w:hint="eastAsia" w:ascii="宋体" w:hAnsi="宋体" w:eastAsia="宋体" w:cs="宋体"/>
                    <w:i w:val="0"/>
                    <w:iCs w:val="0"/>
                    <w:color w:val="000000"/>
                    <w:sz w:val="24"/>
                    <w:szCs w:val="24"/>
                    <w:u w:val="none"/>
                  </w:rPr>
                </w:rPrChange>
              </w:rPr>
              <w:pPrChange w:id="686" w:author="yct" w:date="2026-07-17T10:49:59Z">
                <w:pPr>
                  <w:keepNext w:val="0"/>
                  <w:keepLines w:val="0"/>
                  <w:widowControl/>
                  <w:suppressLineNumbers w:val="0"/>
                  <w:jc w:val="center"/>
                  <w:textAlignment w:val="center"/>
                </w:pPr>
              </w:pPrChange>
            </w:pPr>
            <w:ins w:id="69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91" w:author="yct" w:date="2026-07-17T10:48:12Z">
                    <w:rPr>
                      <w:rFonts w:hint="eastAsia" w:ascii="宋体" w:hAnsi="宋体" w:eastAsia="宋体" w:cs="宋体"/>
                      <w:i w:val="0"/>
                      <w:iCs w:val="0"/>
                      <w:color w:val="000000"/>
                      <w:kern w:val="0"/>
                      <w:sz w:val="24"/>
                      <w:szCs w:val="24"/>
                      <w:u w:val="none"/>
                      <w:lang w:val="en-US" w:eastAsia="zh-CN" w:bidi="ar"/>
                    </w:rPr>
                  </w:rPrChange>
                </w:rPr>
                <w:t>台</w:t>
              </w:r>
            </w:ins>
          </w:p>
        </w:tc>
        <w:tc>
          <w:tcPr>
            <w:tcW w:w="493" w:type="pct"/>
            <w:shd w:val="clear" w:color="auto" w:fill="auto"/>
            <w:noWrap/>
            <w:vAlign w:val="center"/>
            <w:tcPrChange w:id="692"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4F4C7F">
            <w:pPr>
              <w:keepNext w:val="0"/>
              <w:keepLines w:val="0"/>
              <w:widowControl/>
              <w:suppressLineNumbers w:val="0"/>
              <w:spacing w:line="320" w:lineRule="exact"/>
              <w:jc w:val="both"/>
              <w:textAlignment w:val="center"/>
              <w:rPr>
                <w:ins w:id="694" w:author="yct" w:date="2026-07-17T10:46:29Z"/>
                <w:rFonts w:hint="eastAsia" w:ascii="方正仿宋_GBK" w:hAnsi="方正仿宋_GBK" w:eastAsia="方正仿宋_GBK" w:cs="方正仿宋_GBK"/>
                <w:i w:val="0"/>
                <w:iCs w:val="0"/>
                <w:color w:val="000000"/>
                <w:sz w:val="21"/>
                <w:szCs w:val="21"/>
                <w:u w:val="none"/>
                <w:shd w:val="clear" w:color="auto" w:fill="auto"/>
                <w:rPrChange w:id="695" w:author="yct" w:date="2026-07-17T10:48:12Z">
                  <w:rPr>
                    <w:ins w:id="696" w:author="yct" w:date="2026-07-17T10:46:29Z"/>
                    <w:rFonts w:hint="eastAsia" w:ascii="宋体" w:hAnsi="宋体" w:eastAsia="宋体" w:cs="宋体"/>
                    <w:i w:val="0"/>
                    <w:iCs w:val="0"/>
                    <w:color w:val="000000"/>
                    <w:sz w:val="24"/>
                    <w:szCs w:val="24"/>
                    <w:u w:val="none"/>
                  </w:rPr>
                </w:rPrChange>
              </w:rPr>
              <w:pPrChange w:id="693" w:author="yct" w:date="2026-07-17T10:49:59Z">
                <w:pPr>
                  <w:keepNext w:val="0"/>
                  <w:keepLines w:val="0"/>
                  <w:widowControl/>
                  <w:suppressLineNumbers w:val="0"/>
                  <w:jc w:val="center"/>
                  <w:textAlignment w:val="center"/>
                </w:pPr>
              </w:pPrChange>
            </w:pPr>
            <w:ins w:id="69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698" w:author="yct" w:date="2026-07-17T10:48:12Z">
                    <w:rPr>
                      <w:rFonts w:hint="eastAsia" w:ascii="宋体" w:hAnsi="宋体" w:eastAsia="宋体" w:cs="宋体"/>
                      <w:i w:val="0"/>
                      <w:iCs w:val="0"/>
                      <w:color w:val="000000"/>
                      <w:kern w:val="0"/>
                      <w:sz w:val="24"/>
                      <w:szCs w:val="24"/>
                      <w:u w:val="none"/>
                      <w:lang w:val="en-US" w:eastAsia="zh-CN" w:bidi="ar"/>
                    </w:rPr>
                  </w:rPrChange>
                </w:rPr>
                <w:t>10.00</w:t>
              </w:r>
            </w:ins>
          </w:p>
        </w:tc>
      </w:tr>
      <w:tr w14:paraId="0B09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700"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699" w:author="yct" w:date="2026-07-17T10:46:29Z"/>
          <w:trPrChange w:id="700" w:author="yct" w:date="2026-07-17T10:50:26Z">
            <w:trPr>
              <w:trHeight w:val="960" w:hRule="atLeast"/>
            </w:trPr>
          </w:trPrChange>
        </w:trPr>
        <w:tc>
          <w:tcPr>
            <w:tcW w:w="351" w:type="pct"/>
            <w:shd w:val="clear" w:color="auto" w:fill="auto"/>
            <w:noWrap/>
            <w:vAlign w:val="center"/>
            <w:tcPrChange w:id="701"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E2D308">
            <w:pPr>
              <w:keepNext w:val="0"/>
              <w:keepLines w:val="0"/>
              <w:widowControl/>
              <w:suppressLineNumbers w:val="0"/>
              <w:spacing w:line="320" w:lineRule="exact"/>
              <w:jc w:val="both"/>
              <w:textAlignment w:val="center"/>
              <w:rPr>
                <w:ins w:id="703" w:author="yct" w:date="2026-07-17T10:46:29Z"/>
                <w:rFonts w:hint="eastAsia" w:ascii="方正仿宋_GBK" w:hAnsi="方正仿宋_GBK" w:eastAsia="方正仿宋_GBK" w:cs="方正仿宋_GBK"/>
                <w:i w:val="0"/>
                <w:iCs w:val="0"/>
                <w:color w:val="000000"/>
                <w:sz w:val="21"/>
                <w:szCs w:val="21"/>
                <w:u w:val="none"/>
                <w:shd w:val="clear" w:color="auto" w:fill="auto"/>
                <w:rPrChange w:id="704" w:author="yct" w:date="2026-07-17T10:48:12Z">
                  <w:rPr>
                    <w:ins w:id="705" w:author="yct" w:date="2026-07-17T10:46:29Z"/>
                    <w:rFonts w:hint="eastAsia" w:ascii="宋体" w:hAnsi="宋体" w:eastAsia="宋体" w:cs="宋体"/>
                    <w:i w:val="0"/>
                    <w:iCs w:val="0"/>
                    <w:color w:val="000000"/>
                    <w:sz w:val="24"/>
                    <w:szCs w:val="24"/>
                    <w:u w:val="none"/>
                  </w:rPr>
                </w:rPrChange>
              </w:rPr>
              <w:pPrChange w:id="702" w:author="yct" w:date="2026-07-17T10:49:59Z">
                <w:pPr>
                  <w:keepNext w:val="0"/>
                  <w:keepLines w:val="0"/>
                  <w:widowControl/>
                  <w:suppressLineNumbers w:val="0"/>
                  <w:jc w:val="center"/>
                  <w:textAlignment w:val="center"/>
                </w:pPr>
              </w:pPrChange>
            </w:pPr>
            <w:ins w:id="70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07" w:author="yct" w:date="2026-07-17T10:48:12Z">
                    <w:rPr>
                      <w:rFonts w:hint="eastAsia" w:ascii="宋体" w:hAnsi="宋体" w:eastAsia="宋体" w:cs="宋体"/>
                      <w:i w:val="0"/>
                      <w:iCs w:val="0"/>
                      <w:color w:val="000000"/>
                      <w:kern w:val="0"/>
                      <w:sz w:val="24"/>
                      <w:szCs w:val="24"/>
                      <w:u w:val="none"/>
                      <w:lang w:val="en-US" w:eastAsia="zh-CN" w:bidi="ar"/>
                    </w:rPr>
                  </w:rPrChange>
                </w:rPr>
                <w:t>7</w:t>
              </w:r>
            </w:ins>
          </w:p>
        </w:tc>
        <w:tc>
          <w:tcPr>
            <w:tcW w:w="552" w:type="pct"/>
            <w:shd w:val="clear" w:color="auto" w:fill="auto"/>
            <w:vAlign w:val="center"/>
            <w:tcPrChange w:id="708"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7FFBA55">
            <w:pPr>
              <w:keepNext w:val="0"/>
              <w:keepLines w:val="0"/>
              <w:widowControl/>
              <w:suppressLineNumbers w:val="0"/>
              <w:spacing w:line="320" w:lineRule="exact"/>
              <w:jc w:val="both"/>
              <w:textAlignment w:val="center"/>
              <w:rPr>
                <w:ins w:id="710" w:author="yct" w:date="2026-07-17T10:46:29Z"/>
                <w:rFonts w:hint="eastAsia" w:ascii="方正仿宋_GBK" w:hAnsi="方正仿宋_GBK" w:eastAsia="方正仿宋_GBK" w:cs="方正仿宋_GBK"/>
                <w:i w:val="0"/>
                <w:iCs w:val="0"/>
                <w:color w:val="000000"/>
                <w:sz w:val="21"/>
                <w:szCs w:val="21"/>
                <w:u w:val="none"/>
                <w:shd w:val="clear" w:color="auto" w:fill="auto"/>
                <w:rPrChange w:id="711" w:author="yct" w:date="2026-07-17T10:48:12Z">
                  <w:rPr>
                    <w:ins w:id="712" w:author="yct" w:date="2026-07-17T10:46:29Z"/>
                    <w:rFonts w:hint="eastAsia" w:ascii="宋体" w:hAnsi="宋体" w:eastAsia="宋体" w:cs="宋体"/>
                    <w:i w:val="0"/>
                    <w:iCs w:val="0"/>
                    <w:color w:val="000000"/>
                    <w:sz w:val="24"/>
                    <w:szCs w:val="24"/>
                    <w:u w:val="none"/>
                  </w:rPr>
                </w:rPrChange>
              </w:rPr>
              <w:pPrChange w:id="709" w:author="yct" w:date="2026-07-17T10:49:59Z">
                <w:pPr>
                  <w:keepNext w:val="0"/>
                  <w:keepLines w:val="0"/>
                  <w:widowControl/>
                  <w:suppressLineNumbers w:val="0"/>
                  <w:jc w:val="center"/>
                  <w:textAlignment w:val="center"/>
                </w:pPr>
              </w:pPrChange>
            </w:pPr>
            <w:ins w:id="71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14" w:author="yct" w:date="2026-07-17T10:48:12Z">
                    <w:rPr>
                      <w:rFonts w:hint="eastAsia" w:ascii="宋体" w:hAnsi="宋体" w:eastAsia="宋体" w:cs="宋体"/>
                      <w:i w:val="0"/>
                      <w:iCs w:val="0"/>
                      <w:color w:val="000000"/>
                      <w:kern w:val="0"/>
                      <w:sz w:val="24"/>
                      <w:szCs w:val="24"/>
                      <w:u w:val="none"/>
                      <w:lang w:val="en-US" w:eastAsia="zh-CN" w:bidi="ar"/>
                    </w:rPr>
                  </w:rPrChange>
                </w:rPr>
                <w:t>摄像机立杆</w:t>
              </w:r>
            </w:ins>
          </w:p>
        </w:tc>
        <w:tc>
          <w:tcPr>
            <w:tcW w:w="1066" w:type="pct"/>
            <w:shd w:val="clear" w:color="auto" w:fill="auto"/>
            <w:vAlign w:val="center"/>
            <w:tcPrChange w:id="715"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0E98CA36">
            <w:pPr>
              <w:keepNext w:val="0"/>
              <w:keepLines w:val="0"/>
              <w:widowControl/>
              <w:suppressLineNumbers w:val="0"/>
              <w:spacing w:line="320" w:lineRule="exact"/>
              <w:jc w:val="both"/>
              <w:textAlignment w:val="center"/>
              <w:rPr>
                <w:ins w:id="717" w:author="yct" w:date="2026-07-17T10:46:29Z"/>
                <w:rFonts w:hint="eastAsia" w:ascii="方正仿宋_GBK" w:hAnsi="方正仿宋_GBK" w:eastAsia="方正仿宋_GBK" w:cs="方正仿宋_GBK"/>
                <w:i w:val="0"/>
                <w:iCs w:val="0"/>
                <w:color w:val="000000"/>
                <w:sz w:val="21"/>
                <w:szCs w:val="21"/>
                <w:u w:val="none"/>
                <w:shd w:val="clear" w:color="auto" w:fill="auto"/>
                <w:rPrChange w:id="718" w:author="yct" w:date="2026-07-17T10:48:12Z">
                  <w:rPr>
                    <w:ins w:id="719" w:author="yct" w:date="2026-07-17T10:46:29Z"/>
                    <w:rFonts w:hint="eastAsia" w:ascii="宋体" w:hAnsi="宋体" w:eastAsia="宋体" w:cs="宋体"/>
                    <w:i w:val="0"/>
                    <w:iCs w:val="0"/>
                    <w:color w:val="000000"/>
                    <w:sz w:val="24"/>
                    <w:szCs w:val="24"/>
                    <w:u w:val="none"/>
                  </w:rPr>
                </w:rPrChange>
              </w:rPr>
              <w:pPrChange w:id="716" w:author="yct" w:date="2026-07-17T10:49:59Z">
                <w:pPr>
                  <w:keepNext w:val="0"/>
                  <w:keepLines w:val="0"/>
                  <w:widowControl/>
                  <w:suppressLineNumbers w:val="0"/>
                  <w:jc w:val="center"/>
                  <w:textAlignment w:val="center"/>
                </w:pPr>
              </w:pPrChange>
            </w:pPr>
            <w:ins w:id="720" w:author="yct" w:date="2026-07-17T10:46:29Z">
              <w:del w:id="721" w:author="WPS_1697806031" w:date="2026-07-17T18:00:11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22" w:author="yct" w:date="2026-07-17T10:48:12Z">
                      <w:rPr>
                        <w:rFonts w:hint="eastAsia" w:ascii="宋体" w:hAnsi="宋体" w:eastAsia="宋体" w:cs="宋体"/>
                        <w:i w:val="0"/>
                        <w:iCs w:val="0"/>
                        <w:color w:val="000000"/>
                        <w:kern w:val="0"/>
                        <w:sz w:val="24"/>
                        <w:szCs w:val="24"/>
                        <w:u w:val="none"/>
                        <w:lang w:val="en-US" w:eastAsia="zh-CN" w:bidi="ar"/>
                      </w:rPr>
                    </w:rPrChange>
                  </w:rPr>
                  <w:delText>定制</w:delText>
                </w:r>
              </w:del>
            </w:ins>
          </w:p>
        </w:tc>
        <w:tc>
          <w:tcPr>
            <w:tcW w:w="2185" w:type="pct"/>
            <w:shd w:val="clear" w:color="auto" w:fill="auto"/>
            <w:vAlign w:val="center"/>
            <w:tcPrChange w:id="725"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6429B8E3">
            <w:pPr>
              <w:keepNext w:val="0"/>
              <w:keepLines w:val="0"/>
              <w:widowControl/>
              <w:suppressLineNumbers w:val="0"/>
              <w:spacing w:line="320" w:lineRule="exact"/>
              <w:jc w:val="both"/>
              <w:textAlignment w:val="center"/>
              <w:rPr>
                <w:ins w:id="727" w:author="yct" w:date="2026-07-17T10:46:29Z"/>
                <w:rFonts w:hint="eastAsia" w:ascii="方正仿宋_GBK" w:hAnsi="方正仿宋_GBK" w:eastAsia="方正仿宋_GBK" w:cs="方正仿宋_GBK"/>
                <w:i w:val="0"/>
                <w:iCs w:val="0"/>
                <w:color w:val="000000"/>
                <w:sz w:val="21"/>
                <w:szCs w:val="21"/>
                <w:u w:val="none"/>
                <w:shd w:val="clear" w:color="auto" w:fill="auto"/>
                <w:rPrChange w:id="728" w:author="yct" w:date="2026-07-17T10:48:12Z">
                  <w:rPr>
                    <w:ins w:id="729" w:author="yct" w:date="2026-07-17T10:46:29Z"/>
                    <w:rFonts w:hint="eastAsia" w:ascii="宋体" w:hAnsi="宋体" w:eastAsia="宋体" w:cs="宋体"/>
                    <w:i w:val="0"/>
                    <w:iCs w:val="0"/>
                    <w:color w:val="000000"/>
                    <w:sz w:val="24"/>
                    <w:szCs w:val="24"/>
                    <w:u w:val="none"/>
                  </w:rPr>
                </w:rPrChange>
              </w:rPr>
              <w:pPrChange w:id="726" w:author="yct" w:date="2026-07-17T10:49:59Z">
                <w:pPr>
                  <w:keepNext w:val="0"/>
                  <w:keepLines w:val="0"/>
                  <w:widowControl/>
                  <w:suppressLineNumbers w:val="0"/>
                  <w:jc w:val="left"/>
                  <w:textAlignment w:val="center"/>
                </w:pPr>
              </w:pPrChange>
            </w:pPr>
            <w:r>
              <w:rPr>
                <w:rFonts w:hint="eastAsia" w:ascii="方正仿宋_GBK" w:hAnsi="方正仿宋_GBK" w:eastAsia="方正仿宋_GBK" w:cs="方正仿宋_GBK"/>
                <w:i w:val="0"/>
                <w:iCs w:val="0"/>
                <w:color w:val="auto"/>
                <w:kern w:val="0"/>
                <w:sz w:val="21"/>
                <w:szCs w:val="21"/>
                <w:u w:val="none"/>
                <w:shd w:val="clear" w:color="auto" w:fill="auto"/>
                <w:lang w:val="en-US" w:eastAsia="zh-CN" w:bidi="ar"/>
                <w:rPrChange w:id="730" w:author="WPS_1697806031" w:date="2026-07-17T18:01:32Z">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rPrChange>
              </w:rPr>
              <w:t>定制</w:t>
            </w:r>
            <w:ins w:id="731" w:author="yct" w:date="2026-07-17T10:46:29Z">
              <w:del w:id="732" w:author="WPS_1697806031" w:date="2026-07-17T18:00:12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33" w:author="yct" w:date="2026-07-17T10:48:12Z">
                      <w:rPr>
                        <w:rFonts w:hint="eastAsia" w:ascii="宋体" w:hAnsi="宋体" w:eastAsia="宋体" w:cs="宋体"/>
                        <w:i w:val="0"/>
                        <w:iCs w:val="0"/>
                        <w:color w:val="000000"/>
                        <w:kern w:val="0"/>
                        <w:sz w:val="24"/>
                        <w:szCs w:val="24"/>
                        <w:u w:val="none"/>
                        <w:lang w:val="en-US" w:eastAsia="zh-CN" w:bidi="ar"/>
                      </w:rPr>
                    </w:rPrChange>
                  </w:rPr>
                  <w:delText>国标</w:delText>
                </w:r>
              </w:del>
            </w:ins>
          </w:p>
        </w:tc>
        <w:tc>
          <w:tcPr>
            <w:tcW w:w="351" w:type="pct"/>
            <w:shd w:val="clear" w:color="auto" w:fill="auto"/>
            <w:noWrap/>
            <w:vAlign w:val="center"/>
            <w:tcPrChange w:id="736"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5632D8">
            <w:pPr>
              <w:keepNext w:val="0"/>
              <w:keepLines w:val="0"/>
              <w:widowControl/>
              <w:suppressLineNumbers w:val="0"/>
              <w:spacing w:line="320" w:lineRule="exact"/>
              <w:jc w:val="both"/>
              <w:textAlignment w:val="center"/>
              <w:rPr>
                <w:ins w:id="738" w:author="yct" w:date="2026-07-17T10:46:29Z"/>
                <w:rFonts w:hint="eastAsia" w:ascii="方正仿宋_GBK" w:hAnsi="方正仿宋_GBK" w:eastAsia="方正仿宋_GBK" w:cs="方正仿宋_GBK"/>
                <w:i w:val="0"/>
                <w:iCs w:val="0"/>
                <w:color w:val="000000"/>
                <w:sz w:val="21"/>
                <w:szCs w:val="21"/>
                <w:u w:val="none"/>
                <w:shd w:val="clear" w:color="auto" w:fill="auto"/>
                <w:rPrChange w:id="739" w:author="yct" w:date="2026-07-17T10:48:12Z">
                  <w:rPr>
                    <w:ins w:id="740" w:author="yct" w:date="2026-07-17T10:46:29Z"/>
                    <w:rFonts w:hint="eastAsia" w:ascii="宋体" w:hAnsi="宋体" w:eastAsia="宋体" w:cs="宋体"/>
                    <w:i w:val="0"/>
                    <w:iCs w:val="0"/>
                    <w:color w:val="000000"/>
                    <w:sz w:val="24"/>
                    <w:szCs w:val="24"/>
                    <w:u w:val="none"/>
                  </w:rPr>
                </w:rPrChange>
              </w:rPr>
              <w:pPrChange w:id="737" w:author="yct" w:date="2026-07-17T10:49:59Z">
                <w:pPr>
                  <w:keepNext w:val="0"/>
                  <w:keepLines w:val="0"/>
                  <w:widowControl/>
                  <w:suppressLineNumbers w:val="0"/>
                  <w:jc w:val="center"/>
                  <w:textAlignment w:val="center"/>
                </w:pPr>
              </w:pPrChange>
            </w:pPr>
            <w:ins w:id="74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42" w:author="yct" w:date="2026-07-17T10:48:12Z">
                    <w:rPr>
                      <w:rFonts w:hint="eastAsia" w:ascii="宋体" w:hAnsi="宋体" w:eastAsia="宋体" w:cs="宋体"/>
                      <w:i w:val="0"/>
                      <w:iCs w:val="0"/>
                      <w:color w:val="000000"/>
                      <w:kern w:val="0"/>
                      <w:sz w:val="24"/>
                      <w:szCs w:val="24"/>
                      <w:u w:val="none"/>
                      <w:lang w:val="en-US" w:eastAsia="zh-CN" w:bidi="ar"/>
                    </w:rPr>
                  </w:rPrChange>
                </w:rPr>
                <w:t>根</w:t>
              </w:r>
            </w:ins>
          </w:p>
        </w:tc>
        <w:tc>
          <w:tcPr>
            <w:tcW w:w="493" w:type="pct"/>
            <w:shd w:val="clear" w:color="auto" w:fill="auto"/>
            <w:noWrap/>
            <w:vAlign w:val="center"/>
            <w:tcPrChange w:id="743"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730657">
            <w:pPr>
              <w:keepNext w:val="0"/>
              <w:keepLines w:val="0"/>
              <w:widowControl/>
              <w:suppressLineNumbers w:val="0"/>
              <w:spacing w:line="320" w:lineRule="exact"/>
              <w:jc w:val="both"/>
              <w:textAlignment w:val="center"/>
              <w:rPr>
                <w:ins w:id="745" w:author="yct" w:date="2026-07-17T10:46:29Z"/>
                <w:rFonts w:hint="eastAsia" w:ascii="方正仿宋_GBK" w:hAnsi="方正仿宋_GBK" w:eastAsia="方正仿宋_GBK" w:cs="方正仿宋_GBK"/>
                <w:i w:val="0"/>
                <w:iCs w:val="0"/>
                <w:color w:val="000000"/>
                <w:sz w:val="21"/>
                <w:szCs w:val="21"/>
                <w:u w:val="none"/>
                <w:shd w:val="clear" w:color="auto" w:fill="auto"/>
                <w:rPrChange w:id="746" w:author="yct" w:date="2026-07-17T10:48:12Z">
                  <w:rPr>
                    <w:ins w:id="747" w:author="yct" w:date="2026-07-17T10:46:29Z"/>
                    <w:rFonts w:hint="eastAsia" w:ascii="宋体" w:hAnsi="宋体" w:eastAsia="宋体" w:cs="宋体"/>
                    <w:i w:val="0"/>
                    <w:iCs w:val="0"/>
                    <w:color w:val="000000"/>
                    <w:sz w:val="24"/>
                    <w:szCs w:val="24"/>
                    <w:u w:val="none"/>
                  </w:rPr>
                </w:rPrChange>
              </w:rPr>
              <w:pPrChange w:id="744" w:author="yct" w:date="2026-07-17T10:49:59Z">
                <w:pPr>
                  <w:keepNext w:val="0"/>
                  <w:keepLines w:val="0"/>
                  <w:widowControl/>
                  <w:suppressLineNumbers w:val="0"/>
                  <w:jc w:val="center"/>
                  <w:textAlignment w:val="center"/>
                </w:pPr>
              </w:pPrChange>
            </w:pPr>
            <w:ins w:id="74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49" w:author="yct" w:date="2026-07-17T10:48:12Z">
                    <w:rPr>
                      <w:rFonts w:hint="eastAsia" w:ascii="宋体" w:hAnsi="宋体" w:eastAsia="宋体" w:cs="宋体"/>
                      <w:i w:val="0"/>
                      <w:iCs w:val="0"/>
                      <w:color w:val="000000"/>
                      <w:kern w:val="0"/>
                      <w:sz w:val="24"/>
                      <w:szCs w:val="24"/>
                      <w:u w:val="none"/>
                      <w:lang w:val="en-US" w:eastAsia="zh-CN" w:bidi="ar"/>
                    </w:rPr>
                  </w:rPrChange>
                </w:rPr>
                <w:t>4.00</w:t>
              </w:r>
            </w:ins>
          </w:p>
        </w:tc>
      </w:tr>
      <w:tr w14:paraId="0A5E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751"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750" w:author="yct" w:date="2026-07-17T10:46:29Z"/>
          <w:trPrChange w:id="751" w:author="yct" w:date="2026-07-17T10:50:26Z">
            <w:trPr>
              <w:trHeight w:val="960" w:hRule="atLeast"/>
            </w:trPr>
          </w:trPrChange>
        </w:trPr>
        <w:tc>
          <w:tcPr>
            <w:tcW w:w="351" w:type="pct"/>
            <w:shd w:val="clear" w:color="auto" w:fill="auto"/>
            <w:noWrap/>
            <w:vAlign w:val="center"/>
            <w:tcPrChange w:id="752"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734A9B">
            <w:pPr>
              <w:keepNext w:val="0"/>
              <w:keepLines w:val="0"/>
              <w:widowControl/>
              <w:suppressLineNumbers w:val="0"/>
              <w:spacing w:line="320" w:lineRule="exact"/>
              <w:jc w:val="both"/>
              <w:textAlignment w:val="center"/>
              <w:rPr>
                <w:ins w:id="754" w:author="yct" w:date="2026-07-17T10:46:29Z"/>
                <w:rFonts w:hint="eastAsia" w:ascii="方正仿宋_GBK" w:hAnsi="方正仿宋_GBK" w:eastAsia="方正仿宋_GBK" w:cs="方正仿宋_GBK"/>
                <w:i w:val="0"/>
                <w:iCs w:val="0"/>
                <w:color w:val="000000"/>
                <w:sz w:val="21"/>
                <w:szCs w:val="21"/>
                <w:u w:val="none"/>
                <w:shd w:val="clear" w:color="auto" w:fill="auto"/>
                <w:rPrChange w:id="755" w:author="yct" w:date="2026-07-17T10:48:12Z">
                  <w:rPr>
                    <w:ins w:id="756" w:author="yct" w:date="2026-07-17T10:46:29Z"/>
                    <w:rFonts w:hint="eastAsia" w:ascii="宋体" w:hAnsi="宋体" w:eastAsia="宋体" w:cs="宋体"/>
                    <w:i w:val="0"/>
                    <w:iCs w:val="0"/>
                    <w:color w:val="000000"/>
                    <w:sz w:val="24"/>
                    <w:szCs w:val="24"/>
                    <w:u w:val="none"/>
                  </w:rPr>
                </w:rPrChange>
              </w:rPr>
              <w:pPrChange w:id="753" w:author="yct" w:date="2026-07-17T10:49:59Z">
                <w:pPr>
                  <w:keepNext w:val="0"/>
                  <w:keepLines w:val="0"/>
                  <w:widowControl/>
                  <w:suppressLineNumbers w:val="0"/>
                  <w:jc w:val="center"/>
                  <w:textAlignment w:val="center"/>
                </w:pPr>
              </w:pPrChange>
            </w:pPr>
            <w:ins w:id="75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58" w:author="yct" w:date="2026-07-17T10:48:12Z">
                    <w:rPr>
                      <w:rFonts w:hint="eastAsia" w:ascii="宋体" w:hAnsi="宋体" w:eastAsia="宋体" w:cs="宋体"/>
                      <w:i w:val="0"/>
                      <w:iCs w:val="0"/>
                      <w:color w:val="000000"/>
                      <w:kern w:val="0"/>
                      <w:sz w:val="24"/>
                      <w:szCs w:val="24"/>
                      <w:u w:val="none"/>
                      <w:lang w:val="en-US" w:eastAsia="zh-CN" w:bidi="ar"/>
                    </w:rPr>
                  </w:rPrChange>
                </w:rPr>
                <w:t>8</w:t>
              </w:r>
            </w:ins>
          </w:p>
        </w:tc>
        <w:tc>
          <w:tcPr>
            <w:tcW w:w="552" w:type="pct"/>
            <w:shd w:val="clear" w:color="auto" w:fill="auto"/>
            <w:vAlign w:val="center"/>
            <w:tcPrChange w:id="759"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9F05995">
            <w:pPr>
              <w:keepNext w:val="0"/>
              <w:keepLines w:val="0"/>
              <w:widowControl/>
              <w:suppressLineNumbers w:val="0"/>
              <w:spacing w:line="320" w:lineRule="exact"/>
              <w:jc w:val="both"/>
              <w:textAlignment w:val="center"/>
              <w:rPr>
                <w:ins w:id="761" w:author="yct" w:date="2026-07-17T10:46:29Z"/>
                <w:rFonts w:hint="eastAsia" w:ascii="方正仿宋_GBK" w:hAnsi="方正仿宋_GBK" w:eastAsia="方正仿宋_GBK" w:cs="方正仿宋_GBK"/>
                <w:i w:val="0"/>
                <w:iCs w:val="0"/>
                <w:color w:val="000000"/>
                <w:sz w:val="21"/>
                <w:szCs w:val="21"/>
                <w:u w:val="none"/>
                <w:shd w:val="clear" w:color="auto" w:fill="auto"/>
                <w:rPrChange w:id="762" w:author="yct" w:date="2026-07-17T10:48:12Z">
                  <w:rPr>
                    <w:ins w:id="763" w:author="yct" w:date="2026-07-17T10:46:29Z"/>
                    <w:rFonts w:hint="eastAsia" w:ascii="宋体" w:hAnsi="宋体" w:eastAsia="宋体" w:cs="宋体"/>
                    <w:i w:val="0"/>
                    <w:iCs w:val="0"/>
                    <w:color w:val="000000"/>
                    <w:sz w:val="24"/>
                    <w:szCs w:val="24"/>
                    <w:u w:val="none"/>
                  </w:rPr>
                </w:rPrChange>
              </w:rPr>
              <w:pPrChange w:id="760" w:author="yct" w:date="2026-07-17T10:49:59Z">
                <w:pPr>
                  <w:keepNext w:val="0"/>
                  <w:keepLines w:val="0"/>
                  <w:widowControl/>
                  <w:suppressLineNumbers w:val="0"/>
                  <w:jc w:val="center"/>
                  <w:textAlignment w:val="center"/>
                </w:pPr>
              </w:pPrChange>
            </w:pPr>
            <w:ins w:id="76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65" w:author="yct" w:date="2026-07-17T10:48:12Z">
                    <w:rPr>
                      <w:rFonts w:hint="eastAsia" w:ascii="宋体" w:hAnsi="宋体" w:eastAsia="宋体" w:cs="宋体"/>
                      <w:i w:val="0"/>
                      <w:iCs w:val="0"/>
                      <w:color w:val="000000"/>
                      <w:kern w:val="0"/>
                      <w:sz w:val="24"/>
                      <w:szCs w:val="24"/>
                      <w:u w:val="none"/>
                      <w:lang w:val="en-US" w:eastAsia="zh-CN" w:bidi="ar"/>
                    </w:rPr>
                  </w:rPrChange>
                </w:rPr>
                <w:t>六类非屏蔽网线</w:t>
              </w:r>
            </w:ins>
          </w:p>
        </w:tc>
        <w:tc>
          <w:tcPr>
            <w:tcW w:w="1066" w:type="pct"/>
            <w:shd w:val="clear" w:color="auto" w:fill="auto"/>
            <w:vAlign w:val="center"/>
            <w:tcPrChange w:id="766"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14713DCE">
            <w:pPr>
              <w:keepNext w:val="0"/>
              <w:keepLines w:val="0"/>
              <w:widowControl/>
              <w:suppressLineNumbers w:val="0"/>
              <w:spacing w:line="320" w:lineRule="exact"/>
              <w:jc w:val="both"/>
              <w:textAlignment w:val="center"/>
              <w:rPr>
                <w:ins w:id="768" w:author="yct" w:date="2026-07-17T10:46:29Z"/>
                <w:rFonts w:hint="eastAsia" w:ascii="方正仿宋_GBK" w:hAnsi="方正仿宋_GBK" w:eastAsia="方正仿宋_GBK" w:cs="方正仿宋_GBK"/>
                <w:i w:val="0"/>
                <w:iCs w:val="0"/>
                <w:color w:val="000000"/>
                <w:sz w:val="21"/>
                <w:szCs w:val="21"/>
                <w:u w:val="none"/>
                <w:shd w:val="clear" w:color="auto" w:fill="auto"/>
                <w:rPrChange w:id="769" w:author="yct" w:date="2026-07-17T10:48:12Z">
                  <w:rPr>
                    <w:ins w:id="770" w:author="yct" w:date="2026-07-17T10:46:29Z"/>
                    <w:rFonts w:hint="eastAsia" w:ascii="宋体" w:hAnsi="宋体" w:eastAsia="宋体" w:cs="宋体"/>
                    <w:i w:val="0"/>
                    <w:iCs w:val="0"/>
                    <w:color w:val="000000"/>
                    <w:sz w:val="24"/>
                    <w:szCs w:val="24"/>
                    <w:u w:val="none"/>
                  </w:rPr>
                </w:rPrChange>
              </w:rPr>
              <w:pPrChange w:id="767" w:author="yct" w:date="2026-07-17T10:49:59Z">
                <w:pPr>
                  <w:keepNext w:val="0"/>
                  <w:keepLines w:val="0"/>
                  <w:widowControl/>
                  <w:suppressLineNumbers w:val="0"/>
                  <w:jc w:val="center"/>
                  <w:textAlignment w:val="center"/>
                </w:pPr>
              </w:pPrChange>
            </w:pPr>
            <w:ins w:id="77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72" w:author="yct" w:date="2026-07-17T10:48:12Z">
                    <w:rPr>
                      <w:rFonts w:hint="eastAsia" w:ascii="宋体" w:hAnsi="宋体" w:eastAsia="宋体" w:cs="宋体"/>
                      <w:i w:val="0"/>
                      <w:iCs w:val="0"/>
                      <w:color w:val="000000"/>
                      <w:kern w:val="0"/>
                      <w:sz w:val="24"/>
                      <w:szCs w:val="24"/>
                      <w:u w:val="none"/>
                      <w:lang w:val="en-US" w:eastAsia="zh-CN" w:bidi="ar"/>
                    </w:rPr>
                  </w:rPrChange>
                </w:rPr>
                <w:t>6类</w:t>
              </w:r>
            </w:ins>
          </w:p>
        </w:tc>
        <w:tc>
          <w:tcPr>
            <w:tcW w:w="2185" w:type="pct"/>
            <w:shd w:val="clear" w:color="auto" w:fill="auto"/>
            <w:vAlign w:val="center"/>
            <w:tcPrChange w:id="773"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5AB038C9">
            <w:pPr>
              <w:keepNext w:val="0"/>
              <w:keepLines w:val="0"/>
              <w:widowControl/>
              <w:suppressLineNumbers w:val="0"/>
              <w:spacing w:line="320" w:lineRule="exact"/>
              <w:jc w:val="both"/>
              <w:textAlignment w:val="center"/>
              <w:rPr>
                <w:ins w:id="775" w:author="yct" w:date="2026-07-17T10:46:29Z"/>
                <w:rFonts w:hint="eastAsia" w:ascii="方正仿宋_GBK" w:hAnsi="方正仿宋_GBK" w:eastAsia="方正仿宋_GBK" w:cs="方正仿宋_GBK"/>
                <w:i w:val="0"/>
                <w:iCs w:val="0"/>
                <w:color w:val="000000"/>
                <w:sz w:val="21"/>
                <w:szCs w:val="21"/>
                <w:u w:val="none"/>
                <w:shd w:val="clear" w:color="auto" w:fill="auto"/>
                <w:rPrChange w:id="776" w:author="yct" w:date="2026-07-17T10:48:12Z">
                  <w:rPr>
                    <w:ins w:id="777" w:author="yct" w:date="2026-07-17T10:46:29Z"/>
                    <w:rFonts w:hint="eastAsia" w:ascii="宋体" w:hAnsi="宋体" w:eastAsia="宋体" w:cs="宋体"/>
                    <w:i w:val="0"/>
                    <w:iCs w:val="0"/>
                    <w:color w:val="000000"/>
                    <w:sz w:val="24"/>
                    <w:szCs w:val="24"/>
                    <w:u w:val="none"/>
                  </w:rPr>
                </w:rPrChange>
              </w:rPr>
              <w:pPrChange w:id="774" w:author="yct" w:date="2026-07-17T10:49:59Z">
                <w:pPr>
                  <w:keepNext w:val="0"/>
                  <w:keepLines w:val="0"/>
                  <w:widowControl/>
                  <w:suppressLineNumbers w:val="0"/>
                  <w:jc w:val="left"/>
                  <w:textAlignment w:val="center"/>
                </w:pPr>
              </w:pPrChange>
            </w:pPr>
            <w:ins w:id="77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79" w:author="yct" w:date="2026-07-17T10:48:12Z">
                    <w:rPr>
                      <w:rFonts w:hint="eastAsia" w:ascii="宋体" w:hAnsi="宋体" w:eastAsia="宋体" w:cs="宋体"/>
                      <w:i w:val="0"/>
                      <w:iCs w:val="0"/>
                      <w:color w:val="000000"/>
                      <w:kern w:val="0"/>
                      <w:sz w:val="24"/>
                      <w:szCs w:val="24"/>
                      <w:u w:val="none"/>
                      <w:lang w:val="en-US" w:eastAsia="zh-CN" w:bidi="ar"/>
                    </w:rPr>
                  </w:rPrChange>
                </w:rPr>
                <w:t>国标</w:t>
              </w:r>
            </w:ins>
          </w:p>
        </w:tc>
        <w:tc>
          <w:tcPr>
            <w:tcW w:w="351" w:type="pct"/>
            <w:shd w:val="clear" w:color="auto" w:fill="auto"/>
            <w:noWrap/>
            <w:vAlign w:val="center"/>
            <w:tcPrChange w:id="780"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6E8C02">
            <w:pPr>
              <w:keepNext w:val="0"/>
              <w:keepLines w:val="0"/>
              <w:widowControl/>
              <w:suppressLineNumbers w:val="0"/>
              <w:spacing w:line="320" w:lineRule="exact"/>
              <w:jc w:val="both"/>
              <w:textAlignment w:val="center"/>
              <w:rPr>
                <w:ins w:id="782" w:author="yct" w:date="2026-07-17T10:46:29Z"/>
                <w:rFonts w:hint="eastAsia" w:ascii="方正仿宋_GBK" w:hAnsi="方正仿宋_GBK" w:eastAsia="方正仿宋_GBK" w:cs="方正仿宋_GBK"/>
                <w:i w:val="0"/>
                <w:iCs w:val="0"/>
                <w:color w:val="000000"/>
                <w:sz w:val="21"/>
                <w:szCs w:val="21"/>
                <w:u w:val="none"/>
                <w:shd w:val="clear" w:color="auto" w:fill="auto"/>
                <w:rPrChange w:id="783" w:author="yct" w:date="2026-07-17T10:48:12Z">
                  <w:rPr>
                    <w:ins w:id="784" w:author="yct" w:date="2026-07-17T10:46:29Z"/>
                    <w:rFonts w:hint="eastAsia" w:ascii="宋体" w:hAnsi="宋体" w:eastAsia="宋体" w:cs="宋体"/>
                    <w:i w:val="0"/>
                    <w:iCs w:val="0"/>
                    <w:color w:val="000000"/>
                    <w:sz w:val="24"/>
                    <w:szCs w:val="24"/>
                    <w:u w:val="none"/>
                  </w:rPr>
                </w:rPrChange>
              </w:rPr>
              <w:pPrChange w:id="781" w:author="yct" w:date="2026-07-17T10:49:59Z">
                <w:pPr>
                  <w:keepNext w:val="0"/>
                  <w:keepLines w:val="0"/>
                  <w:widowControl/>
                  <w:suppressLineNumbers w:val="0"/>
                  <w:jc w:val="center"/>
                  <w:textAlignment w:val="center"/>
                </w:pPr>
              </w:pPrChange>
            </w:pPr>
            <w:ins w:id="78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86" w:author="yct" w:date="2026-07-17T10:48:12Z">
                    <w:rPr>
                      <w:rFonts w:hint="eastAsia" w:ascii="宋体" w:hAnsi="宋体" w:eastAsia="宋体" w:cs="宋体"/>
                      <w:i w:val="0"/>
                      <w:iCs w:val="0"/>
                      <w:color w:val="000000"/>
                      <w:kern w:val="0"/>
                      <w:sz w:val="24"/>
                      <w:szCs w:val="24"/>
                      <w:u w:val="none"/>
                      <w:lang w:val="en-US" w:eastAsia="zh-CN" w:bidi="ar"/>
                    </w:rPr>
                  </w:rPrChange>
                </w:rPr>
                <w:t>米</w:t>
              </w:r>
            </w:ins>
          </w:p>
        </w:tc>
        <w:tc>
          <w:tcPr>
            <w:tcW w:w="493" w:type="pct"/>
            <w:shd w:val="clear" w:color="auto" w:fill="auto"/>
            <w:noWrap/>
            <w:vAlign w:val="center"/>
            <w:tcPrChange w:id="787"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66859E">
            <w:pPr>
              <w:keepNext w:val="0"/>
              <w:keepLines w:val="0"/>
              <w:widowControl/>
              <w:suppressLineNumbers w:val="0"/>
              <w:spacing w:line="320" w:lineRule="exact"/>
              <w:jc w:val="both"/>
              <w:textAlignment w:val="center"/>
              <w:rPr>
                <w:ins w:id="789" w:author="yct" w:date="2026-07-17T10:46:29Z"/>
                <w:rFonts w:hint="eastAsia" w:ascii="方正仿宋_GBK" w:hAnsi="方正仿宋_GBK" w:eastAsia="方正仿宋_GBK" w:cs="方正仿宋_GBK"/>
                <w:i w:val="0"/>
                <w:iCs w:val="0"/>
                <w:color w:val="000000"/>
                <w:sz w:val="21"/>
                <w:szCs w:val="21"/>
                <w:u w:val="none"/>
                <w:shd w:val="clear" w:color="auto" w:fill="auto"/>
                <w:rPrChange w:id="790" w:author="yct" w:date="2026-07-17T10:48:12Z">
                  <w:rPr>
                    <w:ins w:id="791" w:author="yct" w:date="2026-07-17T10:46:29Z"/>
                    <w:rFonts w:hint="eastAsia" w:ascii="宋体" w:hAnsi="宋体" w:eastAsia="宋体" w:cs="宋体"/>
                    <w:i w:val="0"/>
                    <w:iCs w:val="0"/>
                    <w:color w:val="000000"/>
                    <w:sz w:val="24"/>
                    <w:szCs w:val="24"/>
                    <w:u w:val="none"/>
                  </w:rPr>
                </w:rPrChange>
              </w:rPr>
              <w:pPrChange w:id="788" w:author="yct" w:date="2026-07-17T10:49:59Z">
                <w:pPr>
                  <w:keepNext w:val="0"/>
                  <w:keepLines w:val="0"/>
                  <w:widowControl/>
                  <w:suppressLineNumbers w:val="0"/>
                  <w:jc w:val="center"/>
                  <w:textAlignment w:val="center"/>
                </w:pPr>
              </w:pPrChange>
            </w:pPr>
            <w:ins w:id="79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793" w:author="yct" w:date="2026-07-17T10:48:12Z">
                    <w:rPr>
                      <w:rFonts w:hint="eastAsia" w:ascii="宋体" w:hAnsi="宋体" w:eastAsia="宋体" w:cs="宋体"/>
                      <w:i w:val="0"/>
                      <w:iCs w:val="0"/>
                      <w:color w:val="000000"/>
                      <w:kern w:val="0"/>
                      <w:sz w:val="24"/>
                      <w:szCs w:val="24"/>
                      <w:u w:val="none"/>
                      <w:lang w:val="en-US" w:eastAsia="zh-CN" w:bidi="ar"/>
                    </w:rPr>
                  </w:rPrChange>
                </w:rPr>
                <w:t>3500.00</w:t>
              </w:r>
            </w:ins>
          </w:p>
        </w:tc>
      </w:tr>
      <w:tr w14:paraId="264E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795"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794" w:author="yct" w:date="2026-07-17T10:46:29Z"/>
          <w:trPrChange w:id="795" w:author="yct" w:date="2026-07-17T10:50:26Z">
            <w:trPr>
              <w:trHeight w:val="960" w:hRule="atLeast"/>
            </w:trPr>
          </w:trPrChange>
        </w:trPr>
        <w:tc>
          <w:tcPr>
            <w:tcW w:w="351" w:type="pct"/>
            <w:shd w:val="clear" w:color="auto" w:fill="auto"/>
            <w:noWrap/>
            <w:vAlign w:val="center"/>
            <w:tcPrChange w:id="796"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53D9BB">
            <w:pPr>
              <w:keepNext w:val="0"/>
              <w:keepLines w:val="0"/>
              <w:widowControl/>
              <w:suppressLineNumbers w:val="0"/>
              <w:spacing w:line="320" w:lineRule="exact"/>
              <w:jc w:val="both"/>
              <w:textAlignment w:val="center"/>
              <w:rPr>
                <w:ins w:id="798" w:author="yct" w:date="2026-07-17T10:46:29Z"/>
                <w:rFonts w:hint="eastAsia" w:ascii="方正仿宋_GBK" w:hAnsi="方正仿宋_GBK" w:eastAsia="方正仿宋_GBK" w:cs="方正仿宋_GBK"/>
                <w:i w:val="0"/>
                <w:iCs w:val="0"/>
                <w:color w:val="000000"/>
                <w:sz w:val="21"/>
                <w:szCs w:val="21"/>
                <w:u w:val="none"/>
                <w:shd w:val="clear" w:color="auto" w:fill="auto"/>
                <w:rPrChange w:id="799" w:author="yct" w:date="2026-07-17T10:48:12Z">
                  <w:rPr>
                    <w:ins w:id="800" w:author="yct" w:date="2026-07-17T10:46:29Z"/>
                    <w:rFonts w:hint="eastAsia" w:ascii="宋体" w:hAnsi="宋体" w:eastAsia="宋体" w:cs="宋体"/>
                    <w:i w:val="0"/>
                    <w:iCs w:val="0"/>
                    <w:color w:val="000000"/>
                    <w:sz w:val="24"/>
                    <w:szCs w:val="24"/>
                    <w:u w:val="none"/>
                  </w:rPr>
                </w:rPrChange>
              </w:rPr>
              <w:pPrChange w:id="797" w:author="yct" w:date="2026-07-17T10:49:59Z">
                <w:pPr>
                  <w:keepNext w:val="0"/>
                  <w:keepLines w:val="0"/>
                  <w:widowControl/>
                  <w:suppressLineNumbers w:val="0"/>
                  <w:jc w:val="center"/>
                  <w:textAlignment w:val="center"/>
                </w:pPr>
              </w:pPrChange>
            </w:pPr>
            <w:ins w:id="80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02" w:author="yct" w:date="2026-07-17T10:48:12Z">
                    <w:rPr>
                      <w:rFonts w:hint="eastAsia" w:ascii="宋体" w:hAnsi="宋体" w:eastAsia="宋体" w:cs="宋体"/>
                      <w:i w:val="0"/>
                      <w:iCs w:val="0"/>
                      <w:color w:val="000000"/>
                      <w:kern w:val="0"/>
                      <w:sz w:val="24"/>
                      <w:szCs w:val="24"/>
                      <w:u w:val="none"/>
                      <w:lang w:val="en-US" w:eastAsia="zh-CN" w:bidi="ar"/>
                    </w:rPr>
                  </w:rPrChange>
                </w:rPr>
                <w:t>9</w:t>
              </w:r>
            </w:ins>
          </w:p>
        </w:tc>
        <w:tc>
          <w:tcPr>
            <w:tcW w:w="552" w:type="pct"/>
            <w:shd w:val="clear" w:color="auto" w:fill="auto"/>
            <w:vAlign w:val="center"/>
            <w:tcPrChange w:id="803"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E302C8F">
            <w:pPr>
              <w:keepNext w:val="0"/>
              <w:keepLines w:val="0"/>
              <w:widowControl/>
              <w:suppressLineNumbers w:val="0"/>
              <w:spacing w:line="320" w:lineRule="exact"/>
              <w:jc w:val="both"/>
              <w:textAlignment w:val="center"/>
              <w:rPr>
                <w:ins w:id="805" w:author="yct" w:date="2026-07-17T10:46:29Z"/>
                <w:rFonts w:hint="eastAsia" w:ascii="方正仿宋_GBK" w:hAnsi="方正仿宋_GBK" w:eastAsia="方正仿宋_GBK" w:cs="方正仿宋_GBK"/>
                <w:i w:val="0"/>
                <w:iCs w:val="0"/>
                <w:color w:val="000000"/>
                <w:sz w:val="21"/>
                <w:szCs w:val="21"/>
                <w:u w:val="none"/>
                <w:shd w:val="clear" w:color="auto" w:fill="auto"/>
                <w:rPrChange w:id="806" w:author="yct" w:date="2026-07-17T10:48:12Z">
                  <w:rPr>
                    <w:ins w:id="807" w:author="yct" w:date="2026-07-17T10:46:29Z"/>
                    <w:rFonts w:hint="eastAsia" w:ascii="宋体" w:hAnsi="宋体" w:eastAsia="宋体" w:cs="宋体"/>
                    <w:i w:val="0"/>
                    <w:iCs w:val="0"/>
                    <w:color w:val="000000"/>
                    <w:sz w:val="24"/>
                    <w:szCs w:val="24"/>
                    <w:u w:val="none"/>
                  </w:rPr>
                </w:rPrChange>
              </w:rPr>
              <w:pPrChange w:id="804" w:author="yct" w:date="2026-07-17T10:49:59Z">
                <w:pPr>
                  <w:keepNext w:val="0"/>
                  <w:keepLines w:val="0"/>
                  <w:widowControl/>
                  <w:suppressLineNumbers w:val="0"/>
                  <w:jc w:val="center"/>
                  <w:textAlignment w:val="center"/>
                </w:pPr>
              </w:pPrChange>
            </w:pPr>
            <w:ins w:id="80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09" w:author="yct" w:date="2026-07-17T10:48:12Z">
                    <w:rPr>
                      <w:rFonts w:hint="eastAsia" w:ascii="宋体" w:hAnsi="宋体" w:eastAsia="宋体" w:cs="宋体"/>
                      <w:i w:val="0"/>
                      <w:iCs w:val="0"/>
                      <w:color w:val="000000"/>
                      <w:kern w:val="0"/>
                      <w:sz w:val="24"/>
                      <w:szCs w:val="24"/>
                      <w:u w:val="none"/>
                      <w:lang w:val="en-US" w:eastAsia="zh-CN" w:bidi="ar"/>
                    </w:rPr>
                  </w:rPrChange>
                </w:rPr>
                <w:t>电源线</w:t>
              </w:r>
            </w:ins>
          </w:p>
        </w:tc>
        <w:tc>
          <w:tcPr>
            <w:tcW w:w="1066" w:type="pct"/>
            <w:shd w:val="clear" w:color="auto" w:fill="FFFFFF"/>
            <w:vAlign w:val="center"/>
            <w:tcPrChange w:id="810" w:author="yct" w:date="2026-07-17T10:50:26Z">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733AA7A">
            <w:pPr>
              <w:keepNext w:val="0"/>
              <w:keepLines w:val="0"/>
              <w:widowControl/>
              <w:suppressLineNumbers w:val="0"/>
              <w:spacing w:line="320" w:lineRule="exact"/>
              <w:jc w:val="both"/>
              <w:textAlignment w:val="center"/>
              <w:rPr>
                <w:ins w:id="812" w:author="yct" w:date="2026-07-17T10:46:29Z"/>
                <w:rFonts w:hint="eastAsia" w:ascii="方正仿宋_GBK" w:hAnsi="方正仿宋_GBK" w:eastAsia="方正仿宋_GBK" w:cs="方正仿宋_GBK"/>
                <w:i w:val="0"/>
                <w:iCs w:val="0"/>
                <w:color w:val="000000"/>
                <w:kern w:val="0"/>
                <w:sz w:val="21"/>
                <w:szCs w:val="21"/>
                <w:u w:val="none"/>
                <w:shd w:val="clear" w:color="auto" w:fill="auto"/>
                <w:lang w:bidi="ar"/>
                <w:rPrChange w:id="813" w:author="yct" w:date="2026-07-17T10:49:01Z">
                  <w:rPr>
                    <w:ins w:id="814" w:author="yct" w:date="2026-07-17T10:46:29Z"/>
                    <w:rFonts w:hint="eastAsia" w:ascii="宋体" w:hAnsi="宋体" w:eastAsia="宋体" w:cs="宋体"/>
                    <w:i w:val="0"/>
                    <w:iCs w:val="0"/>
                    <w:color w:val="000000"/>
                    <w:sz w:val="24"/>
                    <w:szCs w:val="24"/>
                    <w:u w:val="none"/>
                  </w:rPr>
                </w:rPrChange>
              </w:rPr>
              <w:pPrChange w:id="811" w:author="yct" w:date="2026-07-17T10:49:59Z">
                <w:pPr>
                  <w:keepNext w:val="0"/>
                  <w:keepLines w:val="0"/>
                  <w:widowControl/>
                  <w:suppressLineNumbers w:val="0"/>
                  <w:jc w:val="center"/>
                  <w:textAlignment w:val="center"/>
                </w:pPr>
              </w:pPrChange>
            </w:pPr>
            <w:ins w:id="81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16" w:author="yct" w:date="2026-07-17T10:49:01Z">
                    <w:rPr>
                      <w:rFonts w:hint="eastAsia" w:ascii="宋体" w:hAnsi="宋体" w:eastAsia="宋体" w:cs="宋体"/>
                      <w:i w:val="0"/>
                      <w:iCs w:val="0"/>
                      <w:color w:val="000000"/>
                      <w:kern w:val="0"/>
                      <w:sz w:val="24"/>
                      <w:szCs w:val="24"/>
                      <w:u w:val="none"/>
                      <w:lang w:val="en-US" w:eastAsia="zh-CN" w:bidi="ar"/>
                    </w:rPr>
                  </w:rPrChange>
                </w:rPr>
                <w:t>RVV2*1.0</w:t>
              </w:r>
            </w:ins>
          </w:p>
        </w:tc>
        <w:tc>
          <w:tcPr>
            <w:tcW w:w="2185" w:type="pct"/>
            <w:shd w:val="clear" w:color="auto" w:fill="FFFFFF"/>
            <w:vAlign w:val="center"/>
            <w:tcPrChange w:id="817" w:author="yct" w:date="2026-07-17T10:50:26Z">
              <w:tcPr>
                <w:tcW w:w="74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3A18093">
            <w:pPr>
              <w:keepNext w:val="0"/>
              <w:keepLines w:val="0"/>
              <w:widowControl/>
              <w:suppressLineNumbers w:val="0"/>
              <w:spacing w:line="320" w:lineRule="exact"/>
              <w:jc w:val="both"/>
              <w:textAlignment w:val="center"/>
              <w:rPr>
                <w:ins w:id="819" w:author="yct" w:date="2026-07-17T10:46:29Z"/>
                <w:rFonts w:hint="eastAsia" w:ascii="方正仿宋_GBK" w:hAnsi="方正仿宋_GBK" w:eastAsia="方正仿宋_GBK" w:cs="方正仿宋_GBK"/>
                <w:i w:val="0"/>
                <w:iCs w:val="0"/>
                <w:color w:val="000000"/>
                <w:kern w:val="0"/>
                <w:sz w:val="21"/>
                <w:szCs w:val="21"/>
                <w:u w:val="none"/>
                <w:shd w:val="clear" w:color="auto" w:fill="auto"/>
                <w:lang w:bidi="ar"/>
                <w:rPrChange w:id="820" w:author="yct" w:date="2026-07-17T10:49:01Z">
                  <w:rPr>
                    <w:ins w:id="821" w:author="yct" w:date="2026-07-17T10:46:29Z"/>
                    <w:rFonts w:hint="eastAsia" w:ascii="宋体" w:hAnsi="宋体" w:eastAsia="宋体" w:cs="宋体"/>
                    <w:i w:val="0"/>
                    <w:iCs w:val="0"/>
                    <w:color w:val="000000"/>
                    <w:sz w:val="24"/>
                    <w:szCs w:val="24"/>
                    <w:u w:val="none"/>
                  </w:rPr>
                </w:rPrChange>
              </w:rPr>
              <w:pPrChange w:id="818" w:author="yct" w:date="2026-07-17T10:49:59Z">
                <w:pPr>
                  <w:keepNext w:val="0"/>
                  <w:keepLines w:val="0"/>
                  <w:widowControl/>
                  <w:suppressLineNumbers w:val="0"/>
                  <w:jc w:val="left"/>
                  <w:textAlignment w:val="center"/>
                </w:pPr>
              </w:pPrChange>
            </w:pPr>
            <w:ins w:id="82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23" w:author="yct" w:date="2026-07-17T10:49:01Z">
                    <w:rPr>
                      <w:rFonts w:hint="eastAsia" w:ascii="宋体" w:hAnsi="宋体" w:eastAsia="宋体" w:cs="宋体"/>
                      <w:i w:val="0"/>
                      <w:iCs w:val="0"/>
                      <w:color w:val="000000"/>
                      <w:kern w:val="0"/>
                      <w:sz w:val="24"/>
                      <w:szCs w:val="24"/>
                      <w:u w:val="none"/>
                      <w:lang w:val="en-US" w:eastAsia="zh-CN" w:bidi="ar"/>
                    </w:rPr>
                  </w:rPrChange>
                </w:rPr>
                <w:t>电缆长期允许工作温度应不超过70℃2、电缆敷设温度应不低于0℃3、允许弯曲半径，电缆外径（D）小于等于16mm时，应不小于4D，大于16mm时，应不小于6D4、护套采用优质聚氯乙烯材质，抗老化，耐磨损，防水，防油，防化学腐蚀，无毒等特性5、200m/500m每卷或定制长度，芯数≤12芯、截面积≤6mm2。</w:t>
              </w:r>
            </w:ins>
          </w:p>
        </w:tc>
        <w:tc>
          <w:tcPr>
            <w:tcW w:w="351" w:type="pct"/>
            <w:shd w:val="clear" w:color="auto" w:fill="auto"/>
            <w:noWrap/>
            <w:vAlign w:val="center"/>
            <w:tcPrChange w:id="824"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9B29F0">
            <w:pPr>
              <w:keepNext w:val="0"/>
              <w:keepLines w:val="0"/>
              <w:widowControl/>
              <w:suppressLineNumbers w:val="0"/>
              <w:spacing w:line="320" w:lineRule="exact"/>
              <w:jc w:val="both"/>
              <w:textAlignment w:val="center"/>
              <w:rPr>
                <w:ins w:id="826" w:author="yct" w:date="2026-07-17T10:46:29Z"/>
                <w:rFonts w:hint="eastAsia" w:ascii="方正仿宋_GBK" w:hAnsi="方正仿宋_GBK" w:eastAsia="方正仿宋_GBK" w:cs="方正仿宋_GBK"/>
                <w:i w:val="0"/>
                <w:iCs w:val="0"/>
                <w:color w:val="000000"/>
                <w:sz w:val="21"/>
                <w:szCs w:val="21"/>
                <w:u w:val="none"/>
                <w:shd w:val="clear" w:color="auto" w:fill="auto"/>
                <w:rPrChange w:id="827" w:author="yct" w:date="2026-07-17T10:48:12Z">
                  <w:rPr>
                    <w:ins w:id="828" w:author="yct" w:date="2026-07-17T10:46:29Z"/>
                    <w:rFonts w:hint="eastAsia" w:ascii="宋体" w:hAnsi="宋体" w:eastAsia="宋体" w:cs="宋体"/>
                    <w:i w:val="0"/>
                    <w:iCs w:val="0"/>
                    <w:color w:val="000000"/>
                    <w:sz w:val="24"/>
                    <w:szCs w:val="24"/>
                    <w:u w:val="none"/>
                  </w:rPr>
                </w:rPrChange>
              </w:rPr>
              <w:pPrChange w:id="825" w:author="yct" w:date="2026-07-17T10:49:59Z">
                <w:pPr>
                  <w:keepNext w:val="0"/>
                  <w:keepLines w:val="0"/>
                  <w:widowControl/>
                  <w:suppressLineNumbers w:val="0"/>
                  <w:jc w:val="center"/>
                  <w:textAlignment w:val="center"/>
                </w:pPr>
              </w:pPrChange>
            </w:pPr>
            <w:ins w:id="82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30" w:author="yct" w:date="2026-07-17T10:48:12Z">
                    <w:rPr>
                      <w:rFonts w:hint="eastAsia" w:ascii="宋体" w:hAnsi="宋体" w:eastAsia="宋体" w:cs="宋体"/>
                      <w:i w:val="0"/>
                      <w:iCs w:val="0"/>
                      <w:color w:val="000000"/>
                      <w:kern w:val="0"/>
                      <w:sz w:val="24"/>
                      <w:szCs w:val="24"/>
                      <w:u w:val="none"/>
                      <w:lang w:val="en-US" w:eastAsia="zh-CN" w:bidi="ar"/>
                    </w:rPr>
                  </w:rPrChange>
                </w:rPr>
                <w:t>米</w:t>
              </w:r>
            </w:ins>
          </w:p>
        </w:tc>
        <w:tc>
          <w:tcPr>
            <w:tcW w:w="493" w:type="pct"/>
            <w:shd w:val="clear" w:color="auto" w:fill="auto"/>
            <w:noWrap/>
            <w:vAlign w:val="center"/>
            <w:tcPrChange w:id="831"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D60739">
            <w:pPr>
              <w:keepNext w:val="0"/>
              <w:keepLines w:val="0"/>
              <w:widowControl/>
              <w:suppressLineNumbers w:val="0"/>
              <w:spacing w:line="320" w:lineRule="exact"/>
              <w:jc w:val="both"/>
              <w:textAlignment w:val="center"/>
              <w:rPr>
                <w:ins w:id="833" w:author="yct" w:date="2026-07-17T10:46:29Z"/>
                <w:rFonts w:hint="eastAsia" w:ascii="方正仿宋_GBK" w:hAnsi="方正仿宋_GBK" w:eastAsia="方正仿宋_GBK" w:cs="方正仿宋_GBK"/>
                <w:i w:val="0"/>
                <w:iCs w:val="0"/>
                <w:color w:val="000000"/>
                <w:sz w:val="21"/>
                <w:szCs w:val="21"/>
                <w:u w:val="none"/>
                <w:shd w:val="clear" w:color="auto" w:fill="auto"/>
                <w:rPrChange w:id="834" w:author="yct" w:date="2026-07-17T10:48:12Z">
                  <w:rPr>
                    <w:ins w:id="835" w:author="yct" w:date="2026-07-17T10:46:29Z"/>
                    <w:rFonts w:hint="eastAsia" w:ascii="宋体" w:hAnsi="宋体" w:eastAsia="宋体" w:cs="宋体"/>
                    <w:i w:val="0"/>
                    <w:iCs w:val="0"/>
                    <w:color w:val="000000"/>
                    <w:sz w:val="24"/>
                    <w:szCs w:val="24"/>
                    <w:u w:val="none"/>
                  </w:rPr>
                </w:rPrChange>
              </w:rPr>
              <w:pPrChange w:id="832" w:author="yct" w:date="2026-07-17T10:49:59Z">
                <w:pPr>
                  <w:keepNext w:val="0"/>
                  <w:keepLines w:val="0"/>
                  <w:widowControl/>
                  <w:suppressLineNumbers w:val="0"/>
                  <w:jc w:val="center"/>
                  <w:textAlignment w:val="center"/>
                </w:pPr>
              </w:pPrChange>
            </w:pPr>
            <w:ins w:id="83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37" w:author="yct" w:date="2026-07-17T10:48:12Z">
                    <w:rPr>
                      <w:rFonts w:hint="eastAsia" w:ascii="宋体" w:hAnsi="宋体" w:eastAsia="宋体" w:cs="宋体"/>
                      <w:i w:val="0"/>
                      <w:iCs w:val="0"/>
                      <w:color w:val="000000"/>
                      <w:kern w:val="0"/>
                      <w:sz w:val="24"/>
                      <w:szCs w:val="24"/>
                      <w:u w:val="none"/>
                      <w:lang w:val="en-US" w:eastAsia="zh-CN" w:bidi="ar"/>
                    </w:rPr>
                  </w:rPrChange>
                </w:rPr>
                <w:t>3500.00</w:t>
              </w:r>
            </w:ins>
          </w:p>
        </w:tc>
      </w:tr>
      <w:tr w14:paraId="7167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9"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0" w:hRule="atLeast"/>
          <w:ins w:id="838" w:author="yct" w:date="2026-07-17T10:46:29Z"/>
          <w:trPrChange w:id="839" w:author="yct" w:date="2026-07-17T10:50:26Z">
            <w:trPr>
              <w:trHeight w:val="960" w:hRule="atLeast"/>
            </w:trPr>
          </w:trPrChange>
        </w:trPr>
        <w:tc>
          <w:tcPr>
            <w:tcW w:w="351" w:type="pct"/>
            <w:shd w:val="clear" w:color="auto" w:fill="auto"/>
            <w:noWrap/>
            <w:vAlign w:val="center"/>
            <w:tcPrChange w:id="840"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1AAB5A4">
            <w:pPr>
              <w:keepNext w:val="0"/>
              <w:keepLines w:val="0"/>
              <w:widowControl/>
              <w:suppressLineNumbers w:val="0"/>
              <w:spacing w:line="320" w:lineRule="exact"/>
              <w:jc w:val="both"/>
              <w:textAlignment w:val="center"/>
              <w:rPr>
                <w:ins w:id="842" w:author="yct" w:date="2026-07-17T10:46:29Z"/>
                <w:rFonts w:hint="eastAsia" w:ascii="方正仿宋_GBK" w:hAnsi="方正仿宋_GBK" w:eastAsia="方正仿宋_GBK" w:cs="方正仿宋_GBK"/>
                <w:i w:val="0"/>
                <w:iCs w:val="0"/>
                <w:color w:val="000000"/>
                <w:sz w:val="21"/>
                <w:szCs w:val="21"/>
                <w:u w:val="none"/>
                <w:shd w:val="clear" w:color="auto" w:fill="auto"/>
                <w:rPrChange w:id="843" w:author="yct" w:date="2026-07-17T10:48:12Z">
                  <w:rPr>
                    <w:ins w:id="844" w:author="yct" w:date="2026-07-17T10:46:29Z"/>
                    <w:rFonts w:hint="eastAsia" w:ascii="宋体" w:hAnsi="宋体" w:eastAsia="宋体" w:cs="宋体"/>
                    <w:i w:val="0"/>
                    <w:iCs w:val="0"/>
                    <w:color w:val="000000"/>
                    <w:sz w:val="24"/>
                    <w:szCs w:val="24"/>
                    <w:u w:val="none"/>
                  </w:rPr>
                </w:rPrChange>
              </w:rPr>
              <w:pPrChange w:id="841" w:author="yct" w:date="2026-07-17T10:49:59Z">
                <w:pPr>
                  <w:keepNext w:val="0"/>
                  <w:keepLines w:val="0"/>
                  <w:widowControl/>
                  <w:suppressLineNumbers w:val="0"/>
                  <w:jc w:val="center"/>
                  <w:textAlignment w:val="center"/>
                </w:pPr>
              </w:pPrChange>
            </w:pPr>
            <w:ins w:id="84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46" w:author="yct" w:date="2026-07-17T10:48:12Z">
                    <w:rPr>
                      <w:rFonts w:hint="eastAsia" w:ascii="宋体" w:hAnsi="宋体" w:eastAsia="宋体" w:cs="宋体"/>
                      <w:i w:val="0"/>
                      <w:iCs w:val="0"/>
                      <w:color w:val="000000"/>
                      <w:kern w:val="0"/>
                      <w:sz w:val="24"/>
                      <w:szCs w:val="24"/>
                      <w:u w:val="none"/>
                      <w:lang w:val="en-US" w:eastAsia="zh-CN" w:bidi="ar"/>
                    </w:rPr>
                  </w:rPrChange>
                </w:rPr>
                <w:t>10</w:t>
              </w:r>
            </w:ins>
          </w:p>
        </w:tc>
        <w:tc>
          <w:tcPr>
            <w:tcW w:w="552" w:type="pct"/>
            <w:shd w:val="clear" w:color="auto" w:fill="auto"/>
            <w:vAlign w:val="center"/>
            <w:tcPrChange w:id="847"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1D00A97">
            <w:pPr>
              <w:keepNext w:val="0"/>
              <w:keepLines w:val="0"/>
              <w:widowControl/>
              <w:suppressLineNumbers w:val="0"/>
              <w:spacing w:line="320" w:lineRule="exact"/>
              <w:jc w:val="both"/>
              <w:textAlignment w:val="center"/>
              <w:rPr>
                <w:ins w:id="849" w:author="yct" w:date="2026-07-17T10:46:29Z"/>
                <w:rFonts w:hint="eastAsia" w:ascii="方正仿宋_GBK" w:hAnsi="方正仿宋_GBK" w:eastAsia="方正仿宋_GBK" w:cs="方正仿宋_GBK"/>
                <w:i w:val="0"/>
                <w:iCs w:val="0"/>
                <w:color w:val="000000"/>
                <w:sz w:val="21"/>
                <w:szCs w:val="21"/>
                <w:u w:val="none"/>
                <w:shd w:val="clear" w:color="auto" w:fill="auto"/>
                <w:rPrChange w:id="850" w:author="yct" w:date="2026-07-17T10:48:12Z">
                  <w:rPr>
                    <w:ins w:id="851" w:author="yct" w:date="2026-07-17T10:46:29Z"/>
                    <w:rFonts w:hint="eastAsia" w:ascii="宋体" w:hAnsi="宋体" w:eastAsia="宋体" w:cs="宋体"/>
                    <w:i w:val="0"/>
                    <w:iCs w:val="0"/>
                    <w:color w:val="000000"/>
                    <w:sz w:val="24"/>
                    <w:szCs w:val="24"/>
                    <w:u w:val="none"/>
                  </w:rPr>
                </w:rPrChange>
              </w:rPr>
              <w:pPrChange w:id="848" w:author="yct" w:date="2026-07-17T10:49:59Z">
                <w:pPr>
                  <w:keepNext w:val="0"/>
                  <w:keepLines w:val="0"/>
                  <w:widowControl/>
                  <w:suppressLineNumbers w:val="0"/>
                  <w:jc w:val="center"/>
                  <w:textAlignment w:val="center"/>
                </w:pPr>
              </w:pPrChange>
            </w:pPr>
            <w:ins w:id="85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53" w:author="yct" w:date="2026-07-17T10:48:12Z">
                    <w:rPr>
                      <w:rFonts w:hint="eastAsia" w:ascii="宋体" w:hAnsi="宋体" w:eastAsia="宋体" w:cs="宋体"/>
                      <w:i w:val="0"/>
                      <w:iCs w:val="0"/>
                      <w:color w:val="000000"/>
                      <w:kern w:val="0"/>
                      <w:sz w:val="24"/>
                      <w:szCs w:val="24"/>
                      <w:u w:val="none"/>
                      <w:lang w:val="en-US" w:eastAsia="zh-CN" w:bidi="ar"/>
                    </w:rPr>
                  </w:rPrChange>
                </w:rPr>
                <w:t>JDG25管</w:t>
              </w:r>
            </w:ins>
          </w:p>
        </w:tc>
        <w:tc>
          <w:tcPr>
            <w:tcW w:w="1066" w:type="pct"/>
            <w:shd w:val="clear" w:color="auto" w:fill="FFFFFF"/>
            <w:vAlign w:val="center"/>
            <w:tcPrChange w:id="854" w:author="yct" w:date="2026-07-17T10:50:26Z">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E146AAF">
            <w:pPr>
              <w:keepNext w:val="0"/>
              <w:keepLines w:val="0"/>
              <w:widowControl/>
              <w:suppressLineNumbers w:val="0"/>
              <w:spacing w:line="320" w:lineRule="exact"/>
              <w:jc w:val="both"/>
              <w:textAlignment w:val="center"/>
              <w:rPr>
                <w:ins w:id="856" w:author="yct" w:date="2026-07-17T10:46:29Z"/>
                <w:rFonts w:hint="eastAsia" w:ascii="方正仿宋_GBK" w:hAnsi="方正仿宋_GBK" w:eastAsia="方正仿宋_GBK" w:cs="方正仿宋_GBK"/>
                <w:i w:val="0"/>
                <w:iCs w:val="0"/>
                <w:color w:val="000000"/>
                <w:kern w:val="0"/>
                <w:sz w:val="21"/>
                <w:szCs w:val="21"/>
                <w:u w:val="none"/>
                <w:shd w:val="clear" w:color="auto" w:fill="auto"/>
                <w:lang w:bidi="ar"/>
                <w:rPrChange w:id="857" w:author="yct" w:date="2026-07-17T10:49:01Z">
                  <w:rPr>
                    <w:ins w:id="858" w:author="yct" w:date="2026-07-17T10:46:29Z"/>
                    <w:rFonts w:hint="eastAsia" w:ascii="宋体" w:hAnsi="宋体" w:eastAsia="宋体" w:cs="宋体"/>
                    <w:i w:val="0"/>
                    <w:iCs w:val="0"/>
                    <w:color w:val="000000"/>
                    <w:sz w:val="24"/>
                    <w:szCs w:val="24"/>
                    <w:u w:val="none"/>
                  </w:rPr>
                </w:rPrChange>
              </w:rPr>
              <w:pPrChange w:id="855" w:author="yct" w:date="2026-07-17T10:49:59Z">
                <w:pPr>
                  <w:keepNext w:val="0"/>
                  <w:keepLines w:val="0"/>
                  <w:widowControl/>
                  <w:suppressLineNumbers w:val="0"/>
                  <w:jc w:val="center"/>
                  <w:textAlignment w:val="center"/>
                </w:pPr>
              </w:pPrChange>
            </w:pPr>
            <w:ins w:id="85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60" w:author="yct" w:date="2026-07-17T10:49:01Z">
                    <w:rPr>
                      <w:rFonts w:hint="eastAsia" w:ascii="宋体" w:hAnsi="宋体" w:eastAsia="宋体" w:cs="宋体"/>
                      <w:i w:val="0"/>
                      <w:iCs w:val="0"/>
                      <w:color w:val="000000"/>
                      <w:kern w:val="0"/>
                      <w:sz w:val="24"/>
                      <w:szCs w:val="24"/>
                      <w:u w:val="none"/>
                      <w:lang w:val="en-US" w:eastAsia="zh-CN" w:bidi="ar"/>
                    </w:rPr>
                  </w:rPrChange>
                </w:rPr>
                <w:t>25</w:t>
              </w:r>
            </w:ins>
          </w:p>
        </w:tc>
        <w:tc>
          <w:tcPr>
            <w:tcW w:w="2185" w:type="pct"/>
            <w:shd w:val="clear" w:color="auto" w:fill="FFFFFF"/>
            <w:vAlign w:val="center"/>
            <w:tcPrChange w:id="861" w:author="yct" w:date="2026-07-17T10:50:26Z">
              <w:tcPr>
                <w:tcW w:w="74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6B0BB83">
            <w:pPr>
              <w:spacing w:line="320" w:lineRule="exact"/>
              <w:jc w:val="both"/>
              <w:textAlignment w:val="center"/>
              <w:rPr>
                <w:ins w:id="863" w:author="yct" w:date="2026-07-17T10:46:29Z"/>
                <w:rFonts w:hint="eastAsia" w:ascii="方正仿宋_GBK" w:hAnsi="方正仿宋_GBK" w:eastAsia="方正仿宋_GBK" w:cs="方正仿宋_GBK"/>
                <w:i w:val="0"/>
                <w:iCs w:val="0"/>
                <w:color w:val="000000"/>
                <w:kern w:val="0"/>
                <w:sz w:val="21"/>
                <w:szCs w:val="21"/>
                <w:u w:val="none"/>
                <w:shd w:val="clear" w:color="auto" w:fill="auto"/>
                <w:lang w:bidi="ar"/>
                <w:rPrChange w:id="864" w:author="yct" w:date="2026-07-17T10:49:01Z">
                  <w:rPr>
                    <w:ins w:id="865" w:author="yct" w:date="2026-07-17T10:46:29Z"/>
                    <w:rFonts w:hint="eastAsia" w:ascii="宋体" w:hAnsi="宋体" w:eastAsia="宋体" w:cs="宋体"/>
                    <w:i w:val="0"/>
                    <w:iCs w:val="0"/>
                    <w:color w:val="000000"/>
                    <w:sz w:val="24"/>
                    <w:szCs w:val="24"/>
                    <w:u w:val="none"/>
                  </w:rPr>
                </w:rPrChange>
              </w:rPr>
              <w:pPrChange w:id="862" w:author="yct" w:date="2026-07-17T10:49:59Z">
                <w:pPr>
                  <w:jc w:val="left"/>
                </w:pPr>
              </w:pPrChange>
            </w:pPr>
          </w:p>
        </w:tc>
        <w:tc>
          <w:tcPr>
            <w:tcW w:w="351" w:type="pct"/>
            <w:shd w:val="clear" w:color="auto" w:fill="auto"/>
            <w:noWrap/>
            <w:vAlign w:val="center"/>
            <w:tcPrChange w:id="866"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AB90B0">
            <w:pPr>
              <w:keepNext w:val="0"/>
              <w:keepLines w:val="0"/>
              <w:widowControl/>
              <w:suppressLineNumbers w:val="0"/>
              <w:spacing w:line="320" w:lineRule="exact"/>
              <w:jc w:val="both"/>
              <w:textAlignment w:val="center"/>
              <w:rPr>
                <w:ins w:id="868" w:author="yct" w:date="2026-07-17T10:46:29Z"/>
                <w:rFonts w:hint="eastAsia" w:ascii="方正仿宋_GBK" w:hAnsi="方正仿宋_GBK" w:eastAsia="方正仿宋_GBK" w:cs="方正仿宋_GBK"/>
                <w:i w:val="0"/>
                <w:iCs w:val="0"/>
                <w:color w:val="000000"/>
                <w:sz w:val="21"/>
                <w:szCs w:val="21"/>
                <w:u w:val="none"/>
                <w:shd w:val="clear" w:color="auto" w:fill="auto"/>
                <w:rPrChange w:id="869" w:author="yct" w:date="2026-07-17T10:48:12Z">
                  <w:rPr>
                    <w:ins w:id="870" w:author="yct" w:date="2026-07-17T10:46:29Z"/>
                    <w:rFonts w:hint="eastAsia" w:ascii="宋体" w:hAnsi="宋体" w:eastAsia="宋体" w:cs="宋体"/>
                    <w:i w:val="0"/>
                    <w:iCs w:val="0"/>
                    <w:color w:val="000000"/>
                    <w:sz w:val="24"/>
                    <w:szCs w:val="24"/>
                    <w:u w:val="none"/>
                  </w:rPr>
                </w:rPrChange>
              </w:rPr>
              <w:pPrChange w:id="867" w:author="yct" w:date="2026-07-17T10:49:59Z">
                <w:pPr>
                  <w:keepNext w:val="0"/>
                  <w:keepLines w:val="0"/>
                  <w:widowControl/>
                  <w:suppressLineNumbers w:val="0"/>
                  <w:jc w:val="center"/>
                  <w:textAlignment w:val="center"/>
                </w:pPr>
              </w:pPrChange>
            </w:pPr>
            <w:ins w:id="87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72" w:author="yct" w:date="2026-07-17T10:48:12Z">
                    <w:rPr>
                      <w:rFonts w:hint="eastAsia" w:ascii="宋体" w:hAnsi="宋体" w:eastAsia="宋体" w:cs="宋体"/>
                      <w:i w:val="0"/>
                      <w:iCs w:val="0"/>
                      <w:color w:val="000000"/>
                      <w:kern w:val="0"/>
                      <w:sz w:val="24"/>
                      <w:szCs w:val="24"/>
                      <w:u w:val="none"/>
                      <w:lang w:val="en-US" w:eastAsia="zh-CN" w:bidi="ar"/>
                    </w:rPr>
                  </w:rPrChange>
                </w:rPr>
                <w:t>米</w:t>
              </w:r>
            </w:ins>
          </w:p>
        </w:tc>
        <w:tc>
          <w:tcPr>
            <w:tcW w:w="493" w:type="pct"/>
            <w:shd w:val="clear" w:color="auto" w:fill="auto"/>
            <w:noWrap/>
            <w:vAlign w:val="center"/>
            <w:tcPrChange w:id="873"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68FC45">
            <w:pPr>
              <w:keepNext w:val="0"/>
              <w:keepLines w:val="0"/>
              <w:widowControl/>
              <w:suppressLineNumbers w:val="0"/>
              <w:spacing w:line="320" w:lineRule="exact"/>
              <w:jc w:val="both"/>
              <w:textAlignment w:val="center"/>
              <w:rPr>
                <w:ins w:id="875" w:author="yct" w:date="2026-07-17T10:46:29Z"/>
                <w:rFonts w:hint="eastAsia" w:ascii="方正仿宋_GBK" w:hAnsi="方正仿宋_GBK" w:eastAsia="方正仿宋_GBK" w:cs="方正仿宋_GBK"/>
                <w:i w:val="0"/>
                <w:iCs w:val="0"/>
                <w:color w:val="000000"/>
                <w:sz w:val="21"/>
                <w:szCs w:val="21"/>
                <w:u w:val="none"/>
                <w:shd w:val="clear" w:color="auto" w:fill="auto"/>
                <w:rPrChange w:id="876" w:author="yct" w:date="2026-07-17T10:48:12Z">
                  <w:rPr>
                    <w:ins w:id="877" w:author="yct" w:date="2026-07-17T10:46:29Z"/>
                    <w:rFonts w:hint="eastAsia" w:ascii="宋体" w:hAnsi="宋体" w:eastAsia="宋体" w:cs="宋体"/>
                    <w:i w:val="0"/>
                    <w:iCs w:val="0"/>
                    <w:color w:val="000000"/>
                    <w:sz w:val="24"/>
                    <w:szCs w:val="24"/>
                    <w:u w:val="none"/>
                  </w:rPr>
                </w:rPrChange>
              </w:rPr>
              <w:pPrChange w:id="874" w:author="yct" w:date="2026-07-17T10:49:59Z">
                <w:pPr>
                  <w:keepNext w:val="0"/>
                  <w:keepLines w:val="0"/>
                  <w:widowControl/>
                  <w:suppressLineNumbers w:val="0"/>
                  <w:jc w:val="center"/>
                  <w:textAlignment w:val="center"/>
                </w:pPr>
              </w:pPrChange>
            </w:pPr>
            <w:ins w:id="87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79" w:author="yct" w:date="2026-07-17T10:48:12Z">
                    <w:rPr>
                      <w:rFonts w:hint="eastAsia" w:ascii="宋体" w:hAnsi="宋体" w:eastAsia="宋体" w:cs="宋体"/>
                      <w:i w:val="0"/>
                      <w:iCs w:val="0"/>
                      <w:color w:val="000000"/>
                      <w:kern w:val="0"/>
                      <w:sz w:val="24"/>
                      <w:szCs w:val="24"/>
                      <w:u w:val="none"/>
                      <w:lang w:val="en-US" w:eastAsia="zh-CN" w:bidi="ar"/>
                    </w:rPr>
                  </w:rPrChange>
                </w:rPr>
                <w:t>3000.00</w:t>
              </w:r>
            </w:ins>
          </w:p>
        </w:tc>
      </w:tr>
      <w:tr w14:paraId="5E45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1"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880" w:author="yct" w:date="2026-07-17T10:46:29Z"/>
          <w:trPrChange w:id="881" w:author="yct" w:date="2026-07-17T10:50:26Z">
            <w:trPr>
              <w:trHeight w:val="960" w:hRule="atLeast"/>
            </w:trPr>
          </w:trPrChange>
        </w:trPr>
        <w:tc>
          <w:tcPr>
            <w:tcW w:w="351" w:type="pct"/>
            <w:shd w:val="clear" w:color="auto" w:fill="auto"/>
            <w:noWrap/>
            <w:vAlign w:val="center"/>
            <w:tcPrChange w:id="882"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6C78FE">
            <w:pPr>
              <w:keepNext w:val="0"/>
              <w:keepLines w:val="0"/>
              <w:widowControl/>
              <w:suppressLineNumbers w:val="0"/>
              <w:spacing w:line="320" w:lineRule="exact"/>
              <w:jc w:val="both"/>
              <w:textAlignment w:val="center"/>
              <w:rPr>
                <w:ins w:id="884" w:author="yct" w:date="2026-07-17T10:46:29Z"/>
                <w:rFonts w:hint="eastAsia" w:ascii="方正仿宋_GBK" w:hAnsi="方正仿宋_GBK" w:eastAsia="方正仿宋_GBK" w:cs="方正仿宋_GBK"/>
                <w:i w:val="0"/>
                <w:iCs w:val="0"/>
                <w:color w:val="000000"/>
                <w:sz w:val="21"/>
                <w:szCs w:val="21"/>
                <w:u w:val="none"/>
                <w:shd w:val="clear" w:color="auto" w:fill="auto"/>
                <w:rPrChange w:id="885" w:author="yct" w:date="2026-07-17T10:48:12Z">
                  <w:rPr>
                    <w:ins w:id="886" w:author="yct" w:date="2026-07-17T10:46:29Z"/>
                    <w:rFonts w:hint="eastAsia" w:ascii="宋体" w:hAnsi="宋体" w:eastAsia="宋体" w:cs="宋体"/>
                    <w:i w:val="0"/>
                    <w:iCs w:val="0"/>
                    <w:color w:val="000000"/>
                    <w:sz w:val="24"/>
                    <w:szCs w:val="24"/>
                    <w:u w:val="none"/>
                  </w:rPr>
                </w:rPrChange>
              </w:rPr>
              <w:pPrChange w:id="883" w:author="yct" w:date="2026-07-17T10:49:59Z">
                <w:pPr>
                  <w:keepNext w:val="0"/>
                  <w:keepLines w:val="0"/>
                  <w:widowControl/>
                  <w:suppressLineNumbers w:val="0"/>
                  <w:jc w:val="center"/>
                  <w:textAlignment w:val="center"/>
                </w:pPr>
              </w:pPrChange>
            </w:pPr>
            <w:ins w:id="88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88" w:author="yct" w:date="2026-07-17T10:48:12Z">
                    <w:rPr>
                      <w:rFonts w:hint="eastAsia" w:ascii="宋体" w:hAnsi="宋体" w:eastAsia="宋体" w:cs="宋体"/>
                      <w:i w:val="0"/>
                      <w:iCs w:val="0"/>
                      <w:color w:val="000000"/>
                      <w:kern w:val="0"/>
                      <w:sz w:val="24"/>
                      <w:szCs w:val="24"/>
                      <w:u w:val="none"/>
                      <w:lang w:val="en-US" w:eastAsia="zh-CN" w:bidi="ar"/>
                    </w:rPr>
                  </w:rPrChange>
                </w:rPr>
                <w:t>11</w:t>
              </w:r>
            </w:ins>
          </w:p>
        </w:tc>
        <w:tc>
          <w:tcPr>
            <w:tcW w:w="552" w:type="pct"/>
            <w:shd w:val="clear" w:color="auto" w:fill="auto"/>
            <w:vAlign w:val="center"/>
            <w:tcPrChange w:id="889"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D19E6D3">
            <w:pPr>
              <w:keepNext w:val="0"/>
              <w:keepLines w:val="0"/>
              <w:widowControl/>
              <w:suppressLineNumbers w:val="0"/>
              <w:spacing w:line="320" w:lineRule="exact"/>
              <w:jc w:val="both"/>
              <w:textAlignment w:val="center"/>
              <w:rPr>
                <w:ins w:id="891" w:author="yct" w:date="2026-07-17T10:46:29Z"/>
                <w:rFonts w:hint="eastAsia" w:ascii="方正仿宋_GBK" w:hAnsi="方正仿宋_GBK" w:eastAsia="方正仿宋_GBK" w:cs="方正仿宋_GBK"/>
                <w:i w:val="0"/>
                <w:iCs w:val="0"/>
                <w:color w:val="000000"/>
                <w:sz w:val="21"/>
                <w:szCs w:val="21"/>
                <w:u w:val="none"/>
                <w:shd w:val="clear" w:color="auto" w:fill="auto"/>
                <w:rPrChange w:id="892" w:author="yct" w:date="2026-07-17T10:48:12Z">
                  <w:rPr>
                    <w:ins w:id="893" w:author="yct" w:date="2026-07-17T10:46:29Z"/>
                    <w:rFonts w:hint="eastAsia" w:ascii="宋体" w:hAnsi="宋体" w:eastAsia="宋体" w:cs="宋体"/>
                    <w:i w:val="0"/>
                    <w:iCs w:val="0"/>
                    <w:color w:val="000000"/>
                    <w:sz w:val="24"/>
                    <w:szCs w:val="24"/>
                    <w:u w:val="none"/>
                  </w:rPr>
                </w:rPrChange>
              </w:rPr>
              <w:pPrChange w:id="890" w:author="yct" w:date="2026-07-17T10:49:59Z">
                <w:pPr>
                  <w:keepNext w:val="0"/>
                  <w:keepLines w:val="0"/>
                  <w:widowControl/>
                  <w:suppressLineNumbers w:val="0"/>
                  <w:jc w:val="center"/>
                  <w:textAlignment w:val="center"/>
                </w:pPr>
              </w:pPrChange>
            </w:pPr>
            <w:ins w:id="89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895" w:author="yct" w:date="2026-07-17T10:48:12Z">
                    <w:rPr>
                      <w:rFonts w:hint="eastAsia" w:ascii="宋体" w:hAnsi="宋体" w:eastAsia="宋体" w:cs="宋体"/>
                      <w:i w:val="0"/>
                      <w:iCs w:val="0"/>
                      <w:color w:val="000000"/>
                      <w:kern w:val="0"/>
                      <w:sz w:val="24"/>
                      <w:szCs w:val="24"/>
                      <w:u w:val="none"/>
                      <w:lang w:val="en-US" w:eastAsia="zh-CN" w:bidi="ar"/>
                    </w:rPr>
                  </w:rPrChange>
                </w:rPr>
                <w:t>4芯单模光缆</w:t>
              </w:r>
            </w:ins>
          </w:p>
        </w:tc>
        <w:tc>
          <w:tcPr>
            <w:tcW w:w="1066" w:type="pct"/>
            <w:shd w:val="clear" w:color="auto" w:fill="FFFFFF"/>
            <w:vAlign w:val="center"/>
            <w:tcPrChange w:id="896" w:author="yct" w:date="2026-07-17T10:50:26Z">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5C1DBB0">
            <w:pPr>
              <w:keepNext w:val="0"/>
              <w:keepLines w:val="0"/>
              <w:widowControl/>
              <w:suppressLineNumbers w:val="0"/>
              <w:spacing w:line="320" w:lineRule="exact"/>
              <w:jc w:val="both"/>
              <w:textAlignment w:val="center"/>
              <w:rPr>
                <w:ins w:id="898" w:author="yct" w:date="2026-07-17T10:46:29Z"/>
                <w:rFonts w:hint="eastAsia" w:ascii="方正仿宋_GBK" w:hAnsi="方正仿宋_GBK" w:eastAsia="方正仿宋_GBK" w:cs="方正仿宋_GBK"/>
                <w:i w:val="0"/>
                <w:iCs w:val="0"/>
                <w:color w:val="000000"/>
                <w:kern w:val="0"/>
                <w:sz w:val="21"/>
                <w:szCs w:val="21"/>
                <w:u w:val="none"/>
                <w:shd w:val="clear" w:color="auto" w:fill="auto"/>
                <w:lang w:bidi="ar"/>
                <w:rPrChange w:id="899" w:author="yct" w:date="2026-07-17T10:49:01Z">
                  <w:rPr>
                    <w:ins w:id="900" w:author="yct" w:date="2026-07-17T10:46:29Z"/>
                    <w:rFonts w:hint="eastAsia" w:ascii="宋体" w:hAnsi="宋体" w:eastAsia="宋体" w:cs="宋体"/>
                    <w:i w:val="0"/>
                    <w:iCs w:val="0"/>
                    <w:color w:val="000000"/>
                    <w:sz w:val="24"/>
                    <w:szCs w:val="24"/>
                    <w:u w:val="none"/>
                  </w:rPr>
                </w:rPrChange>
              </w:rPr>
              <w:pPrChange w:id="897" w:author="yct" w:date="2026-07-17T10:49:59Z">
                <w:pPr>
                  <w:keepNext w:val="0"/>
                  <w:keepLines w:val="0"/>
                  <w:widowControl/>
                  <w:suppressLineNumbers w:val="0"/>
                  <w:jc w:val="center"/>
                  <w:textAlignment w:val="center"/>
                </w:pPr>
              </w:pPrChange>
            </w:pPr>
            <w:ins w:id="901" w:author="yct" w:date="2026-07-17T10:46:29Z">
              <w:del w:id="902" w:author="WPS_1697806031" w:date="2026-07-17T18:00:3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03" w:author="yct" w:date="2026-07-17T10:49:01Z">
                      <w:rPr>
                        <w:rFonts w:hint="eastAsia" w:ascii="宋体" w:hAnsi="宋体" w:eastAsia="宋体" w:cs="宋体"/>
                        <w:i w:val="0"/>
                        <w:iCs w:val="0"/>
                        <w:color w:val="000000"/>
                        <w:kern w:val="0"/>
                        <w:sz w:val="24"/>
                        <w:szCs w:val="24"/>
                        <w:u w:val="none"/>
                        <w:lang w:val="en-US" w:eastAsia="zh-CN" w:bidi="ar"/>
                      </w:rPr>
                    </w:rPrChange>
                  </w:rPr>
                  <w:delText>GYXTW-4B1.3</w:delText>
                </w:r>
              </w:del>
            </w:ins>
          </w:p>
        </w:tc>
        <w:tc>
          <w:tcPr>
            <w:tcW w:w="2185" w:type="pct"/>
            <w:shd w:val="clear" w:color="auto" w:fill="FFFFFF"/>
            <w:vAlign w:val="center"/>
            <w:tcPrChange w:id="906" w:author="yct" w:date="2026-07-17T10:50:26Z">
              <w:tcPr>
                <w:tcW w:w="74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DD52519">
            <w:pPr>
              <w:keepNext w:val="0"/>
              <w:keepLines w:val="0"/>
              <w:widowControl/>
              <w:suppressLineNumbers w:val="0"/>
              <w:spacing w:line="320" w:lineRule="exact"/>
              <w:jc w:val="both"/>
              <w:textAlignment w:val="center"/>
              <w:rPr>
                <w:ins w:id="908" w:author="yct" w:date="2026-07-17T10:46:29Z"/>
                <w:rFonts w:hint="eastAsia" w:ascii="方正仿宋_GBK" w:hAnsi="方正仿宋_GBK" w:eastAsia="方正仿宋_GBK" w:cs="方正仿宋_GBK"/>
                <w:i w:val="0"/>
                <w:iCs w:val="0"/>
                <w:color w:val="000000"/>
                <w:kern w:val="0"/>
                <w:sz w:val="21"/>
                <w:szCs w:val="21"/>
                <w:u w:val="none"/>
                <w:shd w:val="clear" w:color="auto" w:fill="auto"/>
                <w:lang w:bidi="ar"/>
                <w:rPrChange w:id="909" w:author="yct" w:date="2026-07-17T10:49:01Z">
                  <w:rPr>
                    <w:ins w:id="910" w:author="yct" w:date="2026-07-17T10:46:29Z"/>
                    <w:rFonts w:hint="eastAsia" w:ascii="宋体" w:hAnsi="宋体" w:eastAsia="宋体" w:cs="宋体"/>
                    <w:i w:val="0"/>
                    <w:iCs w:val="0"/>
                    <w:color w:val="000000"/>
                    <w:sz w:val="24"/>
                    <w:szCs w:val="24"/>
                    <w:u w:val="none"/>
                  </w:rPr>
                </w:rPrChange>
              </w:rPr>
              <w:pPrChange w:id="907" w:author="yct" w:date="2026-07-17T10:49:59Z">
                <w:pPr>
                  <w:keepNext w:val="0"/>
                  <w:keepLines w:val="0"/>
                  <w:widowControl/>
                  <w:suppressLineNumbers w:val="0"/>
                  <w:jc w:val="left"/>
                  <w:textAlignment w:val="center"/>
                </w:pPr>
              </w:pPrChange>
            </w:pPr>
            <w:ins w:id="91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12" w:author="yct" w:date="2026-07-17T10:49:01Z">
                    <w:rPr>
                      <w:rFonts w:hint="eastAsia" w:ascii="宋体" w:hAnsi="宋体" w:eastAsia="宋体" w:cs="宋体"/>
                      <w:i w:val="0"/>
                      <w:iCs w:val="0"/>
                      <w:color w:val="000000"/>
                      <w:kern w:val="0"/>
                      <w:sz w:val="24"/>
                      <w:szCs w:val="24"/>
                      <w:u w:val="none"/>
                      <w:lang w:val="en-US" w:eastAsia="zh-CN" w:bidi="ar"/>
                    </w:rPr>
                  </w:rPrChange>
                </w:rPr>
                <w:t>该光缆结构是将单模或多模光纤套入由高模量的聚酯材料做成的松套管中，套管内填充防水化合物。松套管外用一层双面铬涂塑钢带纵包，钢带和松套管之间加阻水材料以保证光缆的紧凑和纵向阻水，两侧放置两根平行钢丝后聚乙烯（PE</w:t>
              </w:r>
            </w:ins>
            <w:ins w:id="913" w:author="yct" w:date="2026-07-17T10:53:57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91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15" w:author="yct" w:date="2026-07-17T10:49:01Z">
                    <w:rPr>
                      <w:rFonts w:hint="eastAsia" w:ascii="宋体" w:hAnsi="宋体" w:eastAsia="宋体" w:cs="宋体"/>
                      <w:i w:val="0"/>
                      <w:iCs w:val="0"/>
                      <w:color w:val="000000"/>
                      <w:kern w:val="0"/>
                      <w:sz w:val="24"/>
                      <w:szCs w:val="24"/>
                      <w:u w:val="none"/>
                      <w:lang w:val="en-US" w:eastAsia="zh-CN" w:bidi="ar"/>
                    </w:rPr>
                  </w:rPrChange>
                </w:rPr>
                <w:t>护套成缆。</w:t>
              </w:r>
            </w:ins>
            <w:ins w:id="91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17" w:author="yct" w:date="2026-07-17T10:49:01Z">
                    <w:rPr>
                      <w:rFonts w:hint="eastAsia" w:ascii="宋体" w:hAnsi="宋体" w:eastAsia="宋体" w:cs="宋体"/>
                      <w:i w:val="0"/>
                      <w:iCs w:val="0"/>
                      <w:color w:val="000000"/>
                      <w:kern w:val="0"/>
                      <w:sz w:val="24"/>
                      <w:szCs w:val="24"/>
                      <w:u w:val="none"/>
                      <w:lang w:val="en-US" w:eastAsia="zh-CN" w:bidi="ar"/>
                    </w:rPr>
                  </w:rPrChange>
                </w:rPr>
                <w:br w:type="textWrapping"/>
              </w:r>
            </w:ins>
            <w:ins w:id="91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19" w:author="yct" w:date="2026-07-17T10:49:01Z">
                    <w:rPr>
                      <w:rFonts w:hint="eastAsia" w:ascii="宋体" w:hAnsi="宋体" w:eastAsia="宋体" w:cs="宋体"/>
                      <w:i w:val="0"/>
                      <w:iCs w:val="0"/>
                      <w:color w:val="000000"/>
                      <w:kern w:val="0"/>
                      <w:sz w:val="24"/>
                      <w:szCs w:val="24"/>
                      <w:u w:val="none"/>
                      <w:lang w:val="en-US" w:eastAsia="zh-CN" w:bidi="ar"/>
                    </w:rPr>
                  </w:rPrChange>
                </w:rPr>
                <w:t>单根光缆最大纤芯数达到12芯。</w:t>
              </w:r>
            </w:ins>
          </w:p>
        </w:tc>
        <w:tc>
          <w:tcPr>
            <w:tcW w:w="351" w:type="pct"/>
            <w:shd w:val="clear" w:color="auto" w:fill="auto"/>
            <w:noWrap/>
            <w:vAlign w:val="center"/>
            <w:tcPrChange w:id="920"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1177E6">
            <w:pPr>
              <w:keepNext w:val="0"/>
              <w:keepLines w:val="0"/>
              <w:widowControl/>
              <w:suppressLineNumbers w:val="0"/>
              <w:spacing w:line="320" w:lineRule="exact"/>
              <w:jc w:val="both"/>
              <w:textAlignment w:val="center"/>
              <w:rPr>
                <w:ins w:id="922" w:author="yct" w:date="2026-07-17T10:46:29Z"/>
                <w:rFonts w:hint="eastAsia" w:ascii="方正仿宋_GBK" w:hAnsi="方正仿宋_GBK" w:eastAsia="方正仿宋_GBK" w:cs="方正仿宋_GBK"/>
                <w:i w:val="0"/>
                <w:iCs w:val="0"/>
                <w:color w:val="000000"/>
                <w:sz w:val="21"/>
                <w:szCs w:val="21"/>
                <w:u w:val="none"/>
                <w:shd w:val="clear" w:color="auto" w:fill="auto"/>
                <w:rPrChange w:id="923" w:author="yct" w:date="2026-07-17T10:48:12Z">
                  <w:rPr>
                    <w:ins w:id="924" w:author="yct" w:date="2026-07-17T10:46:29Z"/>
                    <w:rFonts w:hint="eastAsia" w:ascii="宋体" w:hAnsi="宋体" w:eastAsia="宋体" w:cs="宋体"/>
                    <w:i w:val="0"/>
                    <w:iCs w:val="0"/>
                    <w:color w:val="000000"/>
                    <w:sz w:val="24"/>
                    <w:szCs w:val="24"/>
                    <w:u w:val="none"/>
                  </w:rPr>
                </w:rPrChange>
              </w:rPr>
              <w:pPrChange w:id="921" w:author="yct" w:date="2026-07-17T10:49:59Z">
                <w:pPr>
                  <w:keepNext w:val="0"/>
                  <w:keepLines w:val="0"/>
                  <w:widowControl/>
                  <w:suppressLineNumbers w:val="0"/>
                  <w:jc w:val="center"/>
                  <w:textAlignment w:val="center"/>
                </w:pPr>
              </w:pPrChange>
            </w:pPr>
            <w:ins w:id="92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26" w:author="yct" w:date="2026-07-17T10:48:12Z">
                    <w:rPr>
                      <w:rFonts w:hint="eastAsia" w:ascii="宋体" w:hAnsi="宋体" w:eastAsia="宋体" w:cs="宋体"/>
                      <w:i w:val="0"/>
                      <w:iCs w:val="0"/>
                      <w:color w:val="000000"/>
                      <w:kern w:val="0"/>
                      <w:sz w:val="24"/>
                      <w:szCs w:val="24"/>
                      <w:u w:val="none"/>
                      <w:lang w:val="en-US" w:eastAsia="zh-CN" w:bidi="ar"/>
                    </w:rPr>
                  </w:rPrChange>
                </w:rPr>
                <w:t>米</w:t>
              </w:r>
            </w:ins>
          </w:p>
        </w:tc>
        <w:tc>
          <w:tcPr>
            <w:tcW w:w="493" w:type="pct"/>
            <w:shd w:val="clear" w:color="auto" w:fill="auto"/>
            <w:noWrap/>
            <w:vAlign w:val="center"/>
            <w:tcPrChange w:id="927"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067799">
            <w:pPr>
              <w:keepNext w:val="0"/>
              <w:keepLines w:val="0"/>
              <w:widowControl/>
              <w:suppressLineNumbers w:val="0"/>
              <w:spacing w:line="320" w:lineRule="exact"/>
              <w:jc w:val="both"/>
              <w:textAlignment w:val="center"/>
              <w:rPr>
                <w:ins w:id="929" w:author="yct" w:date="2026-07-17T10:46:29Z"/>
                <w:rFonts w:hint="eastAsia" w:ascii="方正仿宋_GBK" w:hAnsi="方正仿宋_GBK" w:eastAsia="方正仿宋_GBK" w:cs="方正仿宋_GBK"/>
                <w:i w:val="0"/>
                <w:iCs w:val="0"/>
                <w:color w:val="000000"/>
                <w:sz w:val="21"/>
                <w:szCs w:val="21"/>
                <w:u w:val="none"/>
                <w:shd w:val="clear" w:color="auto" w:fill="auto"/>
                <w:rPrChange w:id="930" w:author="yct" w:date="2026-07-17T10:48:12Z">
                  <w:rPr>
                    <w:ins w:id="931" w:author="yct" w:date="2026-07-17T10:46:29Z"/>
                    <w:rFonts w:hint="eastAsia" w:ascii="宋体" w:hAnsi="宋体" w:eastAsia="宋体" w:cs="宋体"/>
                    <w:i w:val="0"/>
                    <w:iCs w:val="0"/>
                    <w:color w:val="000000"/>
                    <w:sz w:val="24"/>
                    <w:szCs w:val="24"/>
                    <w:u w:val="none"/>
                  </w:rPr>
                </w:rPrChange>
              </w:rPr>
              <w:pPrChange w:id="928" w:author="yct" w:date="2026-07-17T10:49:59Z">
                <w:pPr>
                  <w:keepNext w:val="0"/>
                  <w:keepLines w:val="0"/>
                  <w:widowControl/>
                  <w:suppressLineNumbers w:val="0"/>
                  <w:jc w:val="center"/>
                  <w:textAlignment w:val="center"/>
                </w:pPr>
              </w:pPrChange>
            </w:pPr>
            <w:ins w:id="93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33" w:author="yct" w:date="2026-07-17T10:48:12Z">
                    <w:rPr>
                      <w:rFonts w:hint="eastAsia" w:ascii="宋体" w:hAnsi="宋体" w:eastAsia="宋体" w:cs="宋体"/>
                      <w:i w:val="0"/>
                      <w:iCs w:val="0"/>
                      <w:color w:val="000000"/>
                      <w:kern w:val="0"/>
                      <w:sz w:val="24"/>
                      <w:szCs w:val="24"/>
                      <w:u w:val="none"/>
                      <w:lang w:val="en-US" w:eastAsia="zh-CN" w:bidi="ar"/>
                    </w:rPr>
                  </w:rPrChange>
                </w:rPr>
                <w:t>300.00</w:t>
              </w:r>
            </w:ins>
          </w:p>
        </w:tc>
      </w:tr>
      <w:tr w14:paraId="65FA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5"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934" w:author="yct" w:date="2026-07-17T10:46:29Z"/>
          <w:trPrChange w:id="935" w:author="yct" w:date="2026-07-17T10:50:26Z">
            <w:trPr>
              <w:trHeight w:val="960" w:hRule="atLeast"/>
            </w:trPr>
          </w:trPrChange>
        </w:trPr>
        <w:tc>
          <w:tcPr>
            <w:tcW w:w="351" w:type="pct"/>
            <w:shd w:val="clear" w:color="auto" w:fill="auto"/>
            <w:noWrap/>
            <w:vAlign w:val="center"/>
            <w:tcPrChange w:id="936"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9027A70">
            <w:pPr>
              <w:keepNext w:val="0"/>
              <w:keepLines w:val="0"/>
              <w:widowControl/>
              <w:suppressLineNumbers w:val="0"/>
              <w:spacing w:line="320" w:lineRule="exact"/>
              <w:jc w:val="both"/>
              <w:textAlignment w:val="center"/>
              <w:rPr>
                <w:ins w:id="938" w:author="yct" w:date="2026-07-17T10:46:29Z"/>
                <w:rFonts w:hint="eastAsia" w:ascii="方正仿宋_GBK" w:hAnsi="方正仿宋_GBK" w:eastAsia="方正仿宋_GBK" w:cs="方正仿宋_GBK"/>
                <w:i w:val="0"/>
                <w:iCs w:val="0"/>
                <w:color w:val="000000"/>
                <w:sz w:val="21"/>
                <w:szCs w:val="21"/>
                <w:u w:val="none"/>
                <w:shd w:val="clear" w:color="auto" w:fill="auto"/>
                <w:rPrChange w:id="939" w:author="yct" w:date="2026-07-17T10:48:12Z">
                  <w:rPr>
                    <w:ins w:id="940" w:author="yct" w:date="2026-07-17T10:46:29Z"/>
                    <w:rFonts w:hint="eastAsia" w:ascii="宋体" w:hAnsi="宋体" w:eastAsia="宋体" w:cs="宋体"/>
                    <w:i w:val="0"/>
                    <w:iCs w:val="0"/>
                    <w:color w:val="000000"/>
                    <w:sz w:val="24"/>
                    <w:szCs w:val="24"/>
                    <w:u w:val="none"/>
                  </w:rPr>
                </w:rPrChange>
              </w:rPr>
              <w:pPrChange w:id="937" w:author="yct" w:date="2026-07-17T10:49:59Z">
                <w:pPr>
                  <w:keepNext w:val="0"/>
                  <w:keepLines w:val="0"/>
                  <w:widowControl/>
                  <w:suppressLineNumbers w:val="0"/>
                  <w:jc w:val="center"/>
                  <w:textAlignment w:val="center"/>
                </w:pPr>
              </w:pPrChange>
            </w:pPr>
            <w:ins w:id="94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42" w:author="yct" w:date="2026-07-17T10:48:12Z">
                    <w:rPr>
                      <w:rFonts w:hint="eastAsia" w:ascii="宋体" w:hAnsi="宋体" w:eastAsia="宋体" w:cs="宋体"/>
                      <w:i w:val="0"/>
                      <w:iCs w:val="0"/>
                      <w:color w:val="000000"/>
                      <w:kern w:val="0"/>
                      <w:sz w:val="24"/>
                      <w:szCs w:val="24"/>
                      <w:u w:val="none"/>
                      <w:lang w:val="en-US" w:eastAsia="zh-CN" w:bidi="ar"/>
                    </w:rPr>
                  </w:rPrChange>
                </w:rPr>
                <w:t>12</w:t>
              </w:r>
            </w:ins>
          </w:p>
        </w:tc>
        <w:tc>
          <w:tcPr>
            <w:tcW w:w="552" w:type="pct"/>
            <w:shd w:val="clear" w:color="auto" w:fill="auto"/>
            <w:vAlign w:val="center"/>
            <w:tcPrChange w:id="943"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0628DCF9">
            <w:pPr>
              <w:keepNext w:val="0"/>
              <w:keepLines w:val="0"/>
              <w:widowControl/>
              <w:suppressLineNumbers w:val="0"/>
              <w:spacing w:line="320" w:lineRule="exact"/>
              <w:jc w:val="both"/>
              <w:textAlignment w:val="center"/>
              <w:rPr>
                <w:ins w:id="945" w:author="yct" w:date="2026-07-17T10:46:29Z"/>
                <w:rFonts w:hint="eastAsia" w:ascii="方正仿宋_GBK" w:hAnsi="方正仿宋_GBK" w:eastAsia="方正仿宋_GBK" w:cs="方正仿宋_GBK"/>
                <w:i w:val="0"/>
                <w:iCs w:val="0"/>
                <w:color w:val="000000"/>
                <w:sz w:val="21"/>
                <w:szCs w:val="21"/>
                <w:u w:val="none"/>
                <w:shd w:val="clear" w:color="auto" w:fill="auto"/>
                <w:rPrChange w:id="946" w:author="yct" w:date="2026-07-17T10:48:12Z">
                  <w:rPr>
                    <w:ins w:id="947" w:author="yct" w:date="2026-07-17T10:46:29Z"/>
                    <w:rFonts w:hint="eastAsia" w:ascii="宋体" w:hAnsi="宋体" w:eastAsia="宋体" w:cs="宋体"/>
                    <w:i w:val="0"/>
                    <w:iCs w:val="0"/>
                    <w:color w:val="000000"/>
                    <w:sz w:val="24"/>
                    <w:szCs w:val="24"/>
                    <w:u w:val="none"/>
                  </w:rPr>
                </w:rPrChange>
              </w:rPr>
              <w:pPrChange w:id="944" w:author="yct" w:date="2026-07-17T10:49:59Z">
                <w:pPr>
                  <w:keepNext w:val="0"/>
                  <w:keepLines w:val="0"/>
                  <w:widowControl/>
                  <w:suppressLineNumbers w:val="0"/>
                  <w:jc w:val="center"/>
                  <w:textAlignment w:val="center"/>
                </w:pPr>
              </w:pPrChange>
            </w:pPr>
            <w:ins w:id="94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49" w:author="yct" w:date="2026-07-17T10:48:12Z">
                    <w:rPr>
                      <w:rFonts w:hint="eastAsia" w:ascii="宋体" w:hAnsi="宋体" w:eastAsia="宋体" w:cs="宋体"/>
                      <w:i w:val="0"/>
                      <w:iCs w:val="0"/>
                      <w:color w:val="000000"/>
                      <w:kern w:val="0"/>
                      <w:sz w:val="24"/>
                      <w:szCs w:val="24"/>
                      <w:u w:val="none"/>
                      <w:lang w:val="en-US" w:eastAsia="zh-CN" w:bidi="ar"/>
                    </w:rPr>
                  </w:rPrChange>
                </w:rPr>
                <w:t>室外防水音柱</w:t>
              </w:r>
            </w:ins>
          </w:p>
        </w:tc>
        <w:tc>
          <w:tcPr>
            <w:tcW w:w="1066" w:type="pct"/>
            <w:shd w:val="clear" w:color="auto" w:fill="auto"/>
            <w:noWrap/>
            <w:vAlign w:val="center"/>
            <w:tcPrChange w:id="950"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3C93D6">
            <w:pPr>
              <w:keepNext w:val="0"/>
              <w:keepLines w:val="0"/>
              <w:widowControl/>
              <w:suppressLineNumbers w:val="0"/>
              <w:spacing w:line="320" w:lineRule="exact"/>
              <w:jc w:val="both"/>
              <w:textAlignment w:val="center"/>
              <w:rPr>
                <w:ins w:id="952" w:author="yct" w:date="2026-07-17T10:46:29Z"/>
                <w:rFonts w:hint="eastAsia" w:ascii="方正仿宋_GBK" w:hAnsi="方正仿宋_GBK" w:eastAsia="方正仿宋_GBK" w:cs="方正仿宋_GBK"/>
                <w:i w:val="0"/>
                <w:iCs w:val="0"/>
                <w:color w:val="000000"/>
                <w:sz w:val="21"/>
                <w:szCs w:val="21"/>
                <w:u w:val="none"/>
                <w:shd w:val="clear" w:color="auto" w:fill="auto"/>
                <w:rPrChange w:id="953" w:author="yct" w:date="2026-07-17T10:48:12Z">
                  <w:rPr>
                    <w:ins w:id="954" w:author="yct" w:date="2026-07-17T10:46:29Z"/>
                    <w:rFonts w:hint="eastAsia" w:ascii="宋体" w:hAnsi="宋体" w:eastAsia="宋体" w:cs="宋体"/>
                    <w:i w:val="0"/>
                    <w:iCs w:val="0"/>
                    <w:color w:val="000000"/>
                    <w:sz w:val="24"/>
                    <w:szCs w:val="24"/>
                    <w:u w:val="none"/>
                  </w:rPr>
                </w:rPrChange>
              </w:rPr>
              <w:pPrChange w:id="951" w:author="yct" w:date="2026-07-17T10:49:59Z">
                <w:pPr>
                  <w:keepNext w:val="0"/>
                  <w:keepLines w:val="0"/>
                  <w:widowControl/>
                  <w:suppressLineNumbers w:val="0"/>
                  <w:jc w:val="center"/>
                  <w:textAlignment w:val="center"/>
                </w:pPr>
              </w:pPrChange>
            </w:pPr>
            <w:ins w:id="955" w:author="yct" w:date="2026-07-17T10:46:29Z">
              <w:del w:id="956" w:author="WPS_1697806031" w:date="2026-07-17T18:00:37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57" w:author="yct" w:date="2026-07-17T10:48:12Z">
                      <w:rPr>
                        <w:rFonts w:hint="eastAsia" w:ascii="宋体" w:hAnsi="宋体" w:eastAsia="宋体" w:cs="宋体"/>
                        <w:i w:val="0"/>
                        <w:iCs w:val="0"/>
                        <w:color w:val="000000"/>
                        <w:kern w:val="0"/>
                        <w:sz w:val="24"/>
                        <w:szCs w:val="24"/>
                        <w:u w:val="none"/>
                        <w:lang w:val="en-US" w:eastAsia="zh-CN" w:bidi="ar"/>
                      </w:rPr>
                    </w:rPrChange>
                  </w:rPr>
                  <w:delText>CDK-318</w:delText>
                </w:r>
              </w:del>
            </w:ins>
          </w:p>
        </w:tc>
        <w:tc>
          <w:tcPr>
            <w:tcW w:w="2185" w:type="pct"/>
            <w:shd w:val="clear" w:color="auto" w:fill="auto"/>
            <w:vAlign w:val="center"/>
            <w:tcPrChange w:id="960"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2D06FE5E">
            <w:pPr>
              <w:keepNext w:val="0"/>
              <w:keepLines w:val="0"/>
              <w:widowControl/>
              <w:suppressLineNumbers w:val="0"/>
              <w:spacing w:line="320" w:lineRule="exact"/>
              <w:jc w:val="both"/>
              <w:textAlignment w:val="top"/>
              <w:rPr>
                <w:ins w:id="962" w:author="yct" w:date="2026-07-17T10:49:21Z"/>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pPrChange w:id="961" w:author="yct" w:date="2026-07-17T10:50:32Z">
                <w:pPr>
                  <w:keepNext w:val="0"/>
                  <w:keepLines w:val="0"/>
                  <w:widowControl/>
                  <w:suppressLineNumbers w:val="0"/>
                  <w:jc w:val="left"/>
                  <w:textAlignment w:val="center"/>
                </w:pPr>
              </w:pPrChange>
            </w:pPr>
            <w:ins w:id="96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64" w:author="yct" w:date="2026-07-17T10:48:12Z">
                    <w:rPr>
                      <w:rFonts w:hint="eastAsia" w:ascii="宋体" w:hAnsi="宋体" w:eastAsia="宋体" w:cs="宋体"/>
                      <w:i w:val="0"/>
                      <w:iCs w:val="0"/>
                      <w:color w:val="000000"/>
                      <w:kern w:val="0"/>
                      <w:sz w:val="20"/>
                      <w:szCs w:val="20"/>
                      <w:u w:val="none"/>
                      <w:lang w:val="en-US" w:eastAsia="zh-CN" w:bidi="ar"/>
                    </w:rPr>
                  </w:rPrChange>
                </w:rPr>
                <w:t>全天候室外防水音柱，外壳采用全铝合金材料，专业的表面处理工艺，防水防锈；</w:t>
              </w:r>
            </w:ins>
            <w:ins w:id="96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66" w:author="yct" w:date="2026-07-17T10:48:12Z">
                    <w:rPr>
                      <w:rFonts w:hint="eastAsia" w:ascii="宋体" w:hAnsi="宋体" w:eastAsia="宋体" w:cs="宋体"/>
                      <w:i w:val="0"/>
                      <w:iCs w:val="0"/>
                      <w:color w:val="000000"/>
                      <w:kern w:val="0"/>
                      <w:sz w:val="20"/>
                      <w:szCs w:val="20"/>
                      <w:u w:val="none"/>
                      <w:lang w:val="en-US" w:eastAsia="zh-CN" w:bidi="ar"/>
                    </w:rPr>
                  </w:rPrChange>
                </w:rPr>
                <w:br w:type="textWrapping"/>
              </w:r>
            </w:ins>
            <w:ins w:id="96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68" w:author="yct" w:date="2026-07-17T10:48:12Z">
                    <w:rPr>
                      <w:rFonts w:hint="eastAsia" w:ascii="宋体" w:hAnsi="宋体" w:eastAsia="宋体" w:cs="宋体"/>
                      <w:i w:val="0"/>
                      <w:iCs w:val="0"/>
                      <w:color w:val="000000"/>
                      <w:kern w:val="0"/>
                      <w:sz w:val="20"/>
                      <w:szCs w:val="20"/>
                      <w:u w:val="none"/>
                      <w:lang w:val="en-US" w:eastAsia="zh-CN" w:bidi="ar"/>
                    </w:rPr>
                  </w:rPrChange>
                </w:rPr>
                <w:t>额定：40W</w:t>
              </w:r>
            </w:ins>
            <w:ins w:id="96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70" w:author="yct" w:date="2026-07-17T10:48:12Z">
                    <w:rPr>
                      <w:rFonts w:hint="eastAsia" w:ascii="宋体" w:hAnsi="宋体" w:eastAsia="宋体" w:cs="宋体"/>
                      <w:i w:val="0"/>
                      <w:iCs w:val="0"/>
                      <w:color w:val="000000"/>
                      <w:kern w:val="0"/>
                      <w:sz w:val="20"/>
                      <w:szCs w:val="20"/>
                      <w:u w:val="none"/>
                      <w:lang w:val="en-US" w:eastAsia="zh-CN" w:bidi="ar"/>
                    </w:rPr>
                  </w:rPrChange>
                </w:rPr>
                <w:br w:type="textWrapping"/>
              </w:r>
            </w:ins>
            <w:ins w:id="97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72" w:author="yct" w:date="2026-07-17T10:48:12Z">
                    <w:rPr>
                      <w:rFonts w:hint="eastAsia" w:ascii="宋体" w:hAnsi="宋体" w:eastAsia="宋体" w:cs="宋体"/>
                      <w:i w:val="0"/>
                      <w:iCs w:val="0"/>
                      <w:color w:val="000000"/>
                      <w:kern w:val="0"/>
                      <w:sz w:val="20"/>
                      <w:szCs w:val="20"/>
                      <w:u w:val="none"/>
                      <w:lang w:val="en-US" w:eastAsia="zh-CN" w:bidi="ar"/>
                    </w:rPr>
                  </w:rPrChange>
                </w:rPr>
                <w:t>输入电压：70V/100V</w:t>
              </w:r>
            </w:ins>
            <w:ins w:id="97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74" w:author="yct" w:date="2026-07-17T10:48:12Z">
                    <w:rPr>
                      <w:rFonts w:hint="eastAsia" w:ascii="宋体" w:hAnsi="宋体" w:eastAsia="宋体" w:cs="宋体"/>
                      <w:i w:val="0"/>
                      <w:iCs w:val="0"/>
                      <w:color w:val="000000"/>
                      <w:kern w:val="0"/>
                      <w:sz w:val="20"/>
                      <w:szCs w:val="20"/>
                      <w:u w:val="none"/>
                      <w:lang w:val="en-US" w:eastAsia="zh-CN" w:bidi="ar"/>
                    </w:rPr>
                  </w:rPrChange>
                </w:rPr>
                <w:br w:type="textWrapping"/>
              </w:r>
            </w:ins>
            <w:ins w:id="97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76" w:author="yct" w:date="2026-07-17T10:50:32Z">
                    <w:rPr>
                      <w:rFonts w:hint="eastAsia" w:ascii="宋体" w:hAnsi="宋体" w:eastAsia="宋体" w:cs="宋体"/>
                      <w:i w:val="0"/>
                      <w:iCs w:val="0"/>
                      <w:color w:val="000000"/>
                      <w:kern w:val="0"/>
                      <w:sz w:val="20"/>
                      <w:szCs w:val="20"/>
                      <w:u w:val="none"/>
                      <w:lang w:val="en-US" w:eastAsia="zh-CN" w:bidi="ar"/>
                    </w:rPr>
                  </w:rPrChange>
                </w:rPr>
                <w:t>灵敏度：98dB</w:t>
              </w:r>
            </w:ins>
            <w:ins w:id="97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78" w:author="yct" w:date="2026-07-17T10:50:32Z">
                    <w:rPr>
                      <w:rFonts w:hint="eastAsia" w:ascii="宋体" w:hAnsi="宋体" w:eastAsia="宋体" w:cs="宋体"/>
                      <w:i w:val="0"/>
                      <w:iCs w:val="0"/>
                      <w:color w:val="000000"/>
                      <w:kern w:val="0"/>
                      <w:sz w:val="20"/>
                      <w:szCs w:val="20"/>
                      <w:u w:val="none"/>
                      <w:lang w:val="en-US" w:eastAsia="zh-CN" w:bidi="ar"/>
                    </w:rPr>
                  </w:rPrChange>
                </w:rPr>
                <w:br w:type="textWrapping"/>
              </w:r>
            </w:ins>
            <w:ins w:id="97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80" w:author="yct" w:date="2026-07-17T10:50:32Z">
                    <w:rPr>
                      <w:rFonts w:hint="eastAsia" w:ascii="宋体" w:hAnsi="宋体" w:eastAsia="宋体" w:cs="宋体"/>
                      <w:i w:val="0"/>
                      <w:iCs w:val="0"/>
                      <w:color w:val="000000"/>
                      <w:kern w:val="0"/>
                      <w:sz w:val="20"/>
                      <w:szCs w:val="20"/>
                      <w:u w:val="none"/>
                      <w:lang w:val="en-US" w:eastAsia="zh-CN" w:bidi="ar"/>
                    </w:rPr>
                  </w:rPrChange>
                </w:rPr>
                <w:t>频响：100Hz-16KHz</w:t>
              </w:r>
            </w:ins>
          </w:p>
          <w:p w14:paraId="4DC62C10">
            <w:pPr>
              <w:keepNext w:val="0"/>
              <w:keepLines w:val="0"/>
              <w:widowControl/>
              <w:suppressLineNumbers w:val="0"/>
              <w:spacing w:line="320" w:lineRule="exact"/>
              <w:jc w:val="both"/>
              <w:textAlignment w:val="top"/>
              <w:rPr>
                <w:ins w:id="982" w:author="yct" w:date="2026-07-17T10:50:35Z"/>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pPrChange w:id="981" w:author="yct" w:date="2026-07-17T10:50:32Z">
                <w:pPr>
                  <w:keepNext w:val="0"/>
                  <w:keepLines w:val="0"/>
                  <w:widowControl/>
                  <w:suppressLineNumbers w:val="0"/>
                  <w:jc w:val="left"/>
                  <w:textAlignment w:val="center"/>
                </w:pPr>
              </w:pPrChange>
            </w:pPr>
            <w:ins w:id="98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84" w:author="yct" w:date="2026-07-17T10:50:32Z">
                    <w:rPr>
                      <w:rFonts w:hint="eastAsia" w:ascii="宋体" w:hAnsi="宋体" w:eastAsia="宋体" w:cs="宋体"/>
                      <w:i w:val="0"/>
                      <w:iCs w:val="0"/>
                      <w:color w:val="000000"/>
                      <w:kern w:val="0"/>
                      <w:sz w:val="20"/>
                      <w:szCs w:val="20"/>
                      <w:u w:val="none"/>
                      <w:lang w:val="en-US" w:eastAsia="zh-CN" w:bidi="ar"/>
                    </w:rPr>
                  </w:rPrChange>
                </w:rPr>
                <w:t>外观尺寸：498×151×125mm</w:t>
              </w:r>
            </w:ins>
          </w:p>
          <w:p w14:paraId="59E428BC">
            <w:pPr>
              <w:keepNext w:val="0"/>
              <w:keepLines w:val="0"/>
              <w:widowControl/>
              <w:suppressLineNumbers w:val="0"/>
              <w:spacing w:line="320" w:lineRule="exact"/>
              <w:jc w:val="both"/>
              <w:textAlignment w:val="top"/>
              <w:rPr>
                <w:ins w:id="986" w:author="yct" w:date="2026-07-17T10:51:02Z"/>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pPrChange w:id="985" w:author="yct" w:date="2026-07-17T10:50:32Z">
                <w:pPr>
                  <w:keepNext w:val="0"/>
                  <w:keepLines w:val="0"/>
                  <w:widowControl/>
                  <w:suppressLineNumbers w:val="0"/>
                  <w:jc w:val="left"/>
                  <w:textAlignment w:val="center"/>
                </w:pPr>
              </w:pPrChange>
            </w:pPr>
            <w:ins w:id="987" w:author="yct" w:date="2026-07-17T10:50:3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材料：</w:t>
              </w:r>
            </w:ins>
            <w:ins w:id="988" w:author="yct" w:date="2026-07-17T10:50:42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铝合金</w:t>
              </w:r>
            </w:ins>
          </w:p>
          <w:p w14:paraId="1D768AD6">
            <w:pPr>
              <w:keepNext w:val="0"/>
              <w:keepLines w:val="0"/>
              <w:widowControl/>
              <w:suppressLineNumbers w:val="0"/>
              <w:spacing w:line="320" w:lineRule="exact"/>
              <w:jc w:val="both"/>
              <w:textAlignment w:val="top"/>
              <w:rPr>
                <w:ins w:id="990" w:author="yct" w:date="2026-07-17T10:46:29Z"/>
                <w:rFonts w:hint="eastAsia" w:ascii="方正仿宋_GBK" w:hAnsi="方正仿宋_GBK" w:eastAsia="方正仿宋_GBK" w:cs="方正仿宋_GBK"/>
                <w:i w:val="0"/>
                <w:iCs w:val="0"/>
                <w:color w:val="000000"/>
                <w:sz w:val="21"/>
                <w:szCs w:val="21"/>
                <w:u w:val="none"/>
                <w:shd w:val="clear" w:color="auto" w:fill="auto"/>
                <w:rPrChange w:id="991" w:author="yct" w:date="2026-07-17T10:48:12Z">
                  <w:rPr>
                    <w:ins w:id="992" w:author="yct" w:date="2026-07-17T10:46:29Z"/>
                    <w:rFonts w:hint="eastAsia" w:ascii="宋体" w:hAnsi="宋体" w:eastAsia="宋体" w:cs="宋体"/>
                    <w:i w:val="0"/>
                    <w:iCs w:val="0"/>
                    <w:color w:val="000000"/>
                    <w:sz w:val="20"/>
                    <w:szCs w:val="20"/>
                    <w:u w:val="none"/>
                  </w:rPr>
                </w:rPrChange>
              </w:rPr>
              <w:pPrChange w:id="989" w:author="yct" w:date="2026-07-17T10:50:32Z">
                <w:pPr>
                  <w:keepNext w:val="0"/>
                  <w:keepLines w:val="0"/>
                  <w:widowControl/>
                  <w:suppressLineNumbers w:val="0"/>
                  <w:jc w:val="left"/>
                  <w:textAlignment w:val="center"/>
                </w:pPr>
              </w:pPrChange>
            </w:pPr>
            <w:ins w:id="993" w:author="yct" w:date="2026-07-17T10:51:07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净</w:t>
              </w:r>
            </w:ins>
            <w:ins w:id="99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995" w:author="yct" w:date="2026-07-17T10:50:32Z">
                    <w:rPr>
                      <w:rFonts w:hint="eastAsia" w:ascii="宋体" w:hAnsi="宋体" w:eastAsia="宋体" w:cs="宋体"/>
                      <w:i w:val="0"/>
                      <w:iCs w:val="0"/>
                      <w:color w:val="000000"/>
                      <w:kern w:val="0"/>
                      <w:sz w:val="20"/>
                      <w:szCs w:val="20"/>
                      <w:u w:val="none"/>
                      <w:lang w:val="en-US" w:eastAsia="zh-CN" w:bidi="ar"/>
                    </w:rPr>
                  </w:rPrChange>
                </w:rPr>
                <w:t>重：4</w:t>
              </w:r>
            </w:ins>
            <w:ins w:id="996" w:author="yct" w:date="2026-07-17T10:54:00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kg</w:t>
              </w:r>
            </w:ins>
          </w:p>
        </w:tc>
        <w:tc>
          <w:tcPr>
            <w:tcW w:w="351" w:type="pct"/>
            <w:shd w:val="clear" w:color="auto" w:fill="auto"/>
            <w:noWrap/>
            <w:vAlign w:val="center"/>
            <w:tcPrChange w:id="997"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604F6A">
            <w:pPr>
              <w:keepNext w:val="0"/>
              <w:keepLines w:val="0"/>
              <w:widowControl/>
              <w:suppressLineNumbers w:val="0"/>
              <w:spacing w:line="320" w:lineRule="exact"/>
              <w:jc w:val="both"/>
              <w:textAlignment w:val="center"/>
              <w:rPr>
                <w:ins w:id="999" w:author="yct" w:date="2026-07-17T10:46:29Z"/>
                <w:rFonts w:hint="eastAsia" w:ascii="方正仿宋_GBK" w:hAnsi="方正仿宋_GBK" w:eastAsia="方正仿宋_GBK" w:cs="方正仿宋_GBK"/>
                <w:i w:val="0"/>
                <w:iCs w:val="0"/>
                <w:color w:val="000000"/>
                <w:sz w:val="21"/>
                <w:szCs w:val="21"/>
                <w:u w:val="none"/>
                <w:shd w:val="clear" w:color="auto" w:fill="auto"/>
                <w:rPrChange w:id="1000" w:author="yct" w:date="2026-07-17T10:48:12Z">
                  <w:rPr>
                    <w:ins w:id="1001" w:author="yct" w:date="2026-07-17T10:46:29Z"/>
                    <w:rFonts w:hint="eastAsia" w:ascii="宋体" w:hAnsi="宋体" w:eastAsia="宋体" w:cs="宋体"/>
                    <w:i w:val="0"/>
                    <w:iCs w:val="0"/>
                    <w:color w:val="000000"/>
                    <w:sz w:val="24"/>
                    <w:szCs w:val="24"/>
                    <w:u w:val="none"/>
                  </w:rPr>
                </w:rPrChange>
              </w:rPr>
              <w:pPrChange w:id="998" w:author="yct" w:date="2026-07-17T10:49:59Z">
                <w:pPr>
                  <w:keepNext w:val="0"/>
                  <w:keepLines w:val="0"/>
                  <w:widowControl/>
                  <w:suppressLineNumbers w:val="0"/>
                  <w:jc w:val="center"/>
                  <w:textAlignment w:val="center"/>
                </w:pPr>
              </w:pPrChange>
            </w:pPr>
            <w:ins w:id="100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03" w:author="yct" w:date="2026-07-17T10:48:12Z">
                    <w:rPr>
                      <w:rFonts w:hint="eastAsia" w:ascii="宋体" w:hAnsi="宋体" w:eastAsia="宋体" w:cs="宋体"/>
                      <w:i w:val="0"/>
                      <w:iCs w:val="0"/>
                      <w:color w:val="000000"/>
                      <w:kern w:val="0"/>
                      <w:sz w:val="24"/>
                      <w:szCs w:val="24"/>
                      <w:u w:val="none"/>
                      <w:lang w:val="en-US" w:eastAsia="zh-CN" w:bidi="ar"/>
                    </w:rPr>
                  </w:rPrChange>
                </w:rPr>
                <w:t>台</w:t>
              </w:r>
            </w:ins>
          </w:p>
        </w:tc>
        <w:tc>
          <w:tcPr>
            <w:tcW w:w="493" w:type="pct"/>
            <w:shd w:val="clear" w:color="auto" w:fill="auto"/>
            <w:noWrap/>
            <w:vAlign w:val="center"/>
            <w:tcPrChange w:id="1004"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24E350">
            <w:pPr>
              <w:keepNext w:val="0"/>
              <w:keepLines w:val="0"/>
              <w:widowControl/>
              <w:suppressLineNumbers w:val="0"/>
              <w:spacing w:line="320" w:lineRule="exact"/>
              <w:jc w:val="both"/>
              <w:textAlignment w:val="center"/>
              <w:rPr>
                <w:ins w:id="1006" w:author="yct" w:date="2026-07-17T10:46:29Z"/>
                <w:rFonts w:hint="eastAsia" w:ascii="方正仿宋_GBK" w:hAnsi="方正仿宋_GBK" w:eastAsia="方正仿宋_GBK" w:cs="方正仿宋_GBK"/>
                <w:i w:val="0"/>
                <w:iCs w:val="0"/>
                <w:color w:val="000000"/>
                <w:sz w:val="21"/>
                <w:szCs w:val="21"/>
                <w:u w:val="none"/>
                <w:shd w:val="clear" w:color="auto" w:fill="auto"/>
                <w:rPrChange w:id="1007" w:author="yct" w:date="2026-07-17T10:48:12Z">
                  <w:rPr>
                    <w:ins w:id="1008" w:author="yct" w:date="2026-07-17T10:46:29Z"/>
                    <w:rFonts w:hint="eastAsia" w:ascii="宋体" w:hAnsi="宋体" w:eastAsia="宋体" w:cs="宋体"/>
                    <w:i w:val="0"/>
                    <w:iCs w:val="0"/>
                    <w:color w:val="000000"/>
                    <w:sz w:val="24"/>
                    <w:szCs w:val="24"/>
                    <w:u w:val="none"/>
                  </w:rPr>
                </w:rPrChange>
              </w:rPr>
              <w:pPrChange w:id="1005" w:author="yct" w:date="2026-07-17T10:49:59Z">
                <w:pPr>
                  <w:keepNext w:val="0"/>
                  <w:keepLines w:val="0"/>
                  <w:widowControl/>
                  <w:suppressLineNumbers w:val="0"/>
                  <w:jc w:val="center"/>
                  <w:textAlignment w:val="center"/>
                </w:pPr>
              </w:pPrChange>
            </w:pPr>
            <w:ins w:id="100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10" w:author="yct" w:date="2026-07-17T10:48:12Z">
                    <w:rPr>
                      <w:rFonts w:hint="eastAsia" w:ascii="宋体" w:hAnsi="宋体" w:eastAsia="宋体" w:cs="宋体"/>
                      <w:i w:val="0"/>
                      <w:iCs w:val="0"/>
                      <w:color w:val="000000"/>
                      <w:kern w:val="0"/>
                      <w:sz w:val="24"/>
                      <w:szCs w:val="24"/>
                      <w:u w:val="none"/>
                      <w:lang w:val="en-US" w:eastAsia="zh-CN" w:bidi="ar"/>
                    </w:rPr>
                  </w:rPrChange>
                </w:rPr>
                <w:t>20.00</w:t>
              </w:r>
            </w:ins>
          </w:p>
        </w:tc>
      </w:tr>
      <w:tr w14:paraId="79B3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012"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1011" w:author="yct" w:date="2026-07-17T10:46:29Z"/>
          <w:trPrChange w:id="1012" w:author="yct" w:date="2026-07-17T10:50:26Z">
            <w:trPr>
              <w:trHeight w:val="960" w:hRule="atLeast"/>
            </w:trPr>
          </w:trPrChange>
        </w:trPr>
        <w:tc>
          <w:tcPr>
            <w:tcW w:w="351" w:type="pct"/>
            <w:shd w:val="clear" w:color="auto" w:fill="auto"/>
            <w:noWrap/>
            <w:vAlign w:val="center"/>
            <w:tcPrChange w:id="1013"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D227E5">
            <w:pPr>
              <w:keepNext w:val="0"/>
              <w:keepLines w:val="0"/>
              <w:widowControl/>
              <w:suppressLineNumbers w:val="0"/>
              <w:spacing w:line="320" w:lineRule="exact"/>
              <w:jc w:val="both"/>
              <w:textAlignment w:val="center"/>
              <w:rPr>
                <w:ins w:id="1015" w:author="yct" w:date="2026-07-17T10:46:29Z"/>
                <w:rFonts w:hint="eastAsia" w:ascii="方正仿宋_GBK" w:hAnsi="方正仿宋_GBK" w:eastAsia="方正仿宋_GBK" w:cs="方正仿宋_GBK"/>
                <w:i w:val="0"/>
                <w:iCs w:val="0"/>
                <w:color w:val="000000"/>
                <w:sz w:val="21"/>
                <w:szCs w:val="21"/>
                <w:u w:val="none"/>
                <w:shd w:val="clear" w:color="auto" w:fill="auto"/>
                <w:rPrChange w:id="1016" w:author="yct" w:date="2026-07-17T10:48:12Z">
                  <w:rPr>
                    <w:ins w:id="1017" w:author="yct" w:date="2026-07-17T10:46:29Z"/>
                    <w:rFonts w:hint="eastAsia" w:ascii="宋体" w:hAnsi="宋体" w:eastAsia="宋体" w:cs="宋体"/>
                    <w:i w:val="0"/>
                    <w:iCs w:val="0"/>
                    <w:color w:val="000000"/>
                    <w:sz w:val="24"/>
                    <w:szCs w:val="24"/>
                    <w:u w:val="none"/>
                  </w:rPr>
                </w:rPrChange>
              </w:rPr>
              <w:pPrChange w:id="1014" w:author="yct" w:date="2026-07-17T10:49:59Z">
                <w:pPr>
                  <w:keepNext w:val="0"/>
                  <w:keepLines w:val="0"/>
                  <w:widowControl/>
                  <w:suppressLineNumbers w:val="0"/>
                  <w:jc w:val="center"/>
                  <w:textAlignment w:val="center"/>
                </w:pPr>
              </w:pPrChange>
            </w:pPr>
            <w:ins w:id="101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19" w:author="yct" w:date="2026-07-17T10:48:12Z">
                    <w:rPr>
                      <w:rFonts w:hint="eastAsia" w:ascii="宋体" w:hAnsi="宋体" w:eastAsia="宋体" w:cs="宋体"/>
                      <w:i w:val="0"/>
                      <w:iCs w:val="0"/>
                      <w:color w:val="000000"/>
                      <w:kern w:val="0"/>
                      <w:sz w:val="24"/>
                      <w:szCs w:val="24"/>
                      <w:u w:val="none"/>
                      <w:lang w:val="en-US" w:eastAsia="zh-CN" w:bidi="ar"/>
                    </w:rPr>
                  </w:rPrChange>
                </w:rPr>
                <w:t>13</w:t>
              </w:r>
            </w:ins>
          </w:p>
        </w:tc>
        <w:tc>
          <w:tcPr>
            <w:tcW w:w="552" w:type="pct"/>
            <w:shd w:val="clear" w:color="auto" w:fill="auto"/>
            <w:vAlign w:val="center"/>
            <w:tcPrChange w:id="1020"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8C09B3B">
            <w:pPr>
              <w:keepNext w:val="0"/>
              <w:keepLines w:val="0"/>
              <w:widowControl/>
              <w:suppressLineNumbers w:val="0"/>
              <w:spacing w:line="320" w:lineRule="exact"/>
              <w:jc w:val="both"/>
              <w:textAlignment w:val="center"/>
              <w:rPr>
                <w:ins w:id="1022" w:author="yct" w:date="2026-07-17T10:46:29Z"/>
                <w:rFonts w:hint="eastAsia" w:ascii="方正仿宋_GBK" w:hAnsi="方正仿宋_GBK" w:eastAsia="方正仿宋_GBK" w:cs="方正仿宋_GBK"/>
                <w:i w:val="0"/>
                <w:iCs w:val="0"/>
                <w:color w:val="000000"/>
                <w:sz w:val="21"/>
                <w:szCs w:val="21"/>
                <w:u w:val="none"/>
                <w:shd w:val="clear" w:color="auto" w:fill="auto"/>
                <w:rPrChange w:id="1023" w:author="yct" w:date="2026-07-17T10:48:12Z">
                  <w:rPr>
                    <w:ins w:id="1024" w:author="yct" w:date="2026-07-17T10:46:29Z"/>
                    <w:rFonts w:hint="eastAsia" w:ascii="宋体" w:hAnsi="宋体" w:eastAsia="宋体" w:cs="宋体"/>
                    <w:i w:val="0"/>
                    <w:iCs w:val="0"/>
                    <w:color w:val="000000"/>
                    <w:sz w:val="24"/>
                    <w:szCs w:val="24"/>
                    <w:u w:val="none"/>
                  </w:rPr>
                </w:rPrChange>
              </w:rPr>
              <w:pPrChange w:id="1021" w:author="yct" w:date="2026-07-17T10:49:59Z">
                <w:pPr>
                  <w:keepNext w:val="0"/>
                  <w:keepLines w:val="0"/>
                  <w:widowControl/>
                  <w:suppressLineNumbers w:val="0"/>
                  <w:jc w:val="center"/>
                  <w:textAlignment w:val="center"/>
                </w:pPr>
              </w:pPrChange>
            </w:pPr>
            <w:ins w:id="102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26" w:author="yct" w:date="2026-07-17T10:48:12Z">
                    <w:rPr>
                      <w:rFonts w:hint="eastAsia" w:ascii="宋体" w:hAnsi="宋体" w:eastAsia="宋体" w:cs="宋体"/>
                      <w:i w:val="0"/>
                      <w:iCs w:val="0"/>
                      <w:color w:val="000000"/>
                      <w:kern w:val="0"/>
                      <w:sz w:val="24"/>
                      <w:szCs w:val="24"/>
                      <w:u w:val="none"/>
                      <w:lang w:val="en-US" w:eastAsia="zh-CN" w:bidi="ar"/>
                    </w:rPr>
                  </w:rPrChange>
                </w:rPr>
                <w:t>网络功放</w:t>
              </w:r>
            </w:ins>
          </w:p>
        </w:tc>
        <w:tc>
          <w:tcPr>
            <w:tcW w:w="1066" w:type="pct"/>
            <w:shd w:val="clear" w:color="auto" w:fill="FFFFFF"/>
            <w:vAlign w:val="center"/>
            <w:tcPrChange w:id="1027" w:author="yct" w:date="2026-07-17T10:50:26Z">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7235559">
            <w:pPr>
              <w:keepNext w:val="0"/>
              <w:keepLines w:val="0"/>
              <w:widowControl/>
              <w:suppressLineNumbers w:val="0"/>
              <w:spacing w:line="320" w:lineRule="exact"/>
              <w:jc w:val="both"/>
              <w:textAlignment w:val="center"/>
              <w:rPr>
                <w:ins w:id="1029" w:author="yct" w:date="2026-07-17T10:46:29Z"/>
                <w:rFonts w:hint="eastAsia" w:ascii="方正仿宋_GBK" w:hAnsi="方正仿宋_GBK" w:eastAsia="方正仿宋_GBK" w:cs="方正仿宋_GBK"/>
                <w:i w:val="0"/>
                <w:iCs w:val="0"/>
                <w:color w:val="000000"/>
                <w:sz w:val="21"/>
                <w:szCs w:val="21"/>
                <w:u w:val="none"/>
                <w:shd w:val="clear" w:color="auto" w:fill="auto"/>
                <w:rPrChange w:id="1030" w:author="yct" w:date="2026-07-17T10:48:12Z">
                  <w:rPr>
                    <w:ins w:id="1031" w:author="yct" w:date="2026-07-17T10:46:29Z"/>
                    <w:rFonts w:hint="eastAsia" w:ascii="宋体" w:hAnsi="宋体" w:eastAsia="宋体" w:cs="宋体"/>
                    <w:i w:val="0"/>
                    <w:iCs w:val="0"/>
                    <w:color w:val="000000"/>
                    <w:sz w:val="24"/>
                    <w:szCs w:val="24"/>
                    <w:u w:val="none"/>
                  </w:rPr>
                </w:rPrChange>
              </w:rPr>
              <w:pPrChange w:id="1028" w:author="yct" w:date="2026-07-17T10:49:59Z">
                <w:pPr>
                  <w:keepNext w:val="0"/>
                  <w:keepLines w:val="0"/>
                  <w:widowControl/>
                  <w:suppressLineNumbers w:val="0"/>
                  <w:jc w:val="center"/>
                  <w:textAlignment w:val="center"/>
                </w:pPr>
              </w:pPrChange>
            </w:pPr>
            <w:ins w:id="1032" w:author="yct" w:date="2026-07-17T10:46:29Z">
              <w:del w:id="1033" w:author="WPS_1697806031" w:date="2026-07-17T18:00:42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34" w:author="yct" w:date="2026-07-17T10:48:12Z">
                      <w:rPr>
                        <w:rFonts w:hint="eastAsia" w:ascii="宋体" w:hAnsi="宋体" w:eastAsia="宋体" w:cs="宋体"/>
                        <w:i w:val="0"/>
                        <w:iCs w:val="0"/>
                        <w:color w:val="000000"/>
                        <w:kern w:val="0"/>
                        <w:sz w:val="24"/>
                        <w:szCs w:val="24"/>
                        <w:u w:val="none"/>
                        <w:lang w:val="en-US" w:eastAsia="zh-CN" w:bidi="ar"/>
                      </w:rPr>
                    </w:rPrChange>
                  </w:rPr>
                  <w:delText>CDK-6550</w:delText>
                </w:r>
              </w:del>
            </w:ins>
          </w:p>
        </w:tc>
        <w:tc>
          <w:tcPr>
            <w:tcW w:w="2185" w:type="pct"/>
            <w:shd w:val="clear" w:color="auto" w:fill="FFFFFF"/>
            <w:vAlign w:val="center"/>
            <w:tcPrChange w:id="1037" w:author="yct" w:date="2026-07-17T10:50:26Z">
              <w:tcPr>
                <w:tcW w:w="7436" w:type="dxa"/>
                <w:tcBorders>
                  <w:top w:val="single" w:color="000000" w:sz="4" w:space="0"/>
                  <w:left w:val="single" w:color="000000" w:sz="4" w:space="0"/>
                  <w:bottom w:val="single" w:color="000000" w:sz="4" w:space="0"/>
                  <w:right w:val="single" w:color="000000" w:sz="4" w:space="0"/>
                </w:tcBorders>
                <w:shd w:val="clear" w:color="auto" w:fill="FFFFFF"/>
                <w:vAlign w:val="top"/>
              </w:tcPr>
            </w:tcPrChange>
          </w:tcPr>
          <w:p w14:paraId="4B9EC95C">
            <w:pPr>
              <w:keepNext w:val="0"/>
              <w:keepLines w:val="0"/>
              <w:widowControl/>
              <w:suppressLineNumbers w:val="0"/>
              <w:spacing w:line="320" w:lineRule="exact"/>
              <w:jc w:val="left"/>
              <w:textAlignment w:val="top"/>
              <w:rPr>
                <w:ins w:id="1039" w:author="yct" w:date="2026-07-17T10:46:29Z"/>
                <w:rFonts w:hint="eastAsia" w:ascii="方正仿宋_GBK" w:hAnsi="方正仿宋_GBK" w:eastAsia="方正仿宋_GBK" w:cs="方正仿宋_GBK"/>
                <w:i w:val="0"/>
                <w:iCs w:val="0"/>
                <w:color w:val="000000"/>
                <w:sz w:val="21"/>
                <w:szCs w:val="21"/>
                <w:u w:val="none"/>
                <w:shd w:val="clear" w:color="auto" w:fill="auto"/>
                <w:rPrChange w:id="1040" w:author="yct" w:date="2026-07-17T10:48:12Z">
                  <w:rPr>
                    <w:ins w:id="1041" w:author="yct" w:date="2026-07-17T10:46:29Z"/>
                    <w:rFonts w:hint="eastAsia" w:ascii="宋体" w:hAnsi="宋体" w:eastAsia="宋体" w:cs="宋体"/>
                    <w:i w:val="0"/>
                    <w:iCs w:val="0"/>
                    <w:color w:val="000000"/>
                    <w:sz w:val="24"/>
                    <w:szCs w:val="24"/>
                    <w:u w:val="none"/>
                  </w:rPr>
                </w:rPrChange>
              </w:rPr>
              <w:pPrChange w:id="1038" w:author="yct" w:date="2026-07-17T10:51:48Z">
                <w:pPr>
                  <w:keepNext w:val="0"/>
                  <w:keepLines w:val="0"/>
                  <w:widowControl/>
                  <w:suppressLineNumbers w:val="0"/>
                  <w:jc w:val="left"/>
                  <w:textAlignment w:val="top"/>
                </w:pPr>
              </w:pPrChange>
            </w:pPr>
            <w:ins w:id="104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43" w:author="yct" w:date="2026-07-17T10:48:12Z">
                    <w:rPr>
                      <w:rFonts w:hint="eastAsia" w:ascii="宋体" w:hAnsi="宋体" w:eastAsia="宋体" w:cs="宋体"/>
                      <w:i w:val="0"/>
                      <w:iCs w:val="0"/>
                      <w:color w:val="000000"/>
                      <w:kern w:val="0"/>
                      <w:sz w:val="24"/>
                      <w:szCs w:val="24"/>
                      <w:u w:val="none"/>
                      <w:lang w:val="en-US" w:eastAsia="zh-CN" w:bidi="ar"/>
                    </w:rPr>
                  </w:rPrChange>
                </w:rPr>
                <w:t>功能特点：</w:t>
              </w:r>
            </w:ins>
            <w:ins w:id="104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45"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4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47" w:author="yct" w:date="2026-07-17T10:48:12Z">
                    <w:rPr>
                      <w:rFonts w:hint="eastAsia" w:ascii="宋体" w:hAnsi="宋体" w:eastAsia="宋体" w:cs="宋体"/>
                      <w:i w:val="0"/>
                      <w:iCs w:val="0"/>
                      <w:color w:val="000000"/>
                      <w:kern w:val="0"/>
                      <w:sz w:val="24"/>
                      <w:szCs w:val="24"/>
                      <w:u w:val="none"/>
                      <w:lang w:val="en-US" w:eastAsia="zh-CN" w:bidi="ar"/>
                    </w:rPr>
                  </w:rPrChange>
                </w:rPr>
                <w:t>1.2U机架式设计</w:t>
              </w:r>
            </w:ins>
            <w:ins w:id="1048" w:author="yct" w:date="2026-07-17T10:54:01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04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50" w:author="yct" w:date="2026-07-17T10:48:12Z">
                    <w:rPr>
                      <w:rFonts w:hint="eastAsia" w:ascii="宋体" w:hAnsi="宋体" w:eastAsia="宋体" w:cs="宋体"/>
                      <w:i w:val="0"/>
                      <w:iCs w:val="0"/>
                      <w:color w:val="000000"/>
                      <w:kern w:val="0"/>
                      <w:sz w:val="24"/>
                      <w:szCs w:val="24"/>
                      <w:u w:val="none"/>
                      <w:lang w:val="en-US" w:eastAsia="zh-CN" w:bidi="ar"/>
                    </w:rPr>
                  </w:rPrChange>
                </w:rPr>
                <w:t>拉丝黑晶铝面板，彰显高档；</w:t>
              </w:r>
            </w:ins>
            <w:ins w:id="105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52"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5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54" w:author="yct" w:date="2026-07-17T10:48:12Z">
                    <w:rPr>
                      <w:rFonts w:hint="eastAsia" w:ascii="宋体" w:hAnsi="宋体" w:eastAsia="宋体" w:cs="宋体"/>
                      <w:i w:val="0"/>
                      <w:iCs w:val="0"/>
                      <w:color w:val="000000"/>
                      <w:kern w:val="0"/>
                      <w:sz w:val="24"/>
                      <w:szCs w:val="24"/>
                      <w:u w:val="none"/>
                      <w:lang w:val="en-US" w:eastAsia="zh-CN" w:bidi="ar"/>
                    </w:rPr>
                  </w:rPrChange>
                </w:rPr>
                <w:t>2.受控于IP网络广播主机及软件，实现数字信号解码还原为模拟音频并通过内置功放输出功率信号；</w:t>
              </w:r>
            </w:ins>
            <w:ins w:id="105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56"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5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58" w:author="yct" w:date="2026-07-17T10:48:12Z">
                    <w:rPr>
                      <w:rFonts w:hint="eastAsia" w:ascii="宋体" w:hAnsi="宋体" w:eastAsia="宋体" w:cs="宋体"/>
                      <w:i w:val="0"/>
                      <w:iCs w:val="0"/>
                      <w:color w:val="000000"/>
                      <w:kern w:val="0"/>
                      <w:sz w:val="24"/>
                      <w:szCs w:val="24"/>
                      <w:u w:val="none"/>
                      <w:lang w:val="en-US" w:eastAsia="zh-CN" w:bidi="ar"/>
                    </w:rPr>
                  </w:rPrChange>
                </w:rPr>
                <w:t>3.标准RJ45网络接口，有以太网口的地方即可接入，支持跨网段和跨路由，增减方便，易于维护；</w:t>
              </w:r>
            </w:ins>
            <w:ins w:id="105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60"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6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62" w:author="yct" w:date="2026-07-17T10:48:12Z">
                    <w:rPr>
                      <w:rFonts w:hint="eastAsia" w:ascii="宋体" w:hAnsi="宋体" w:eastAsia="宋体" w:cs="宋体"/>
                      <w:i w:val="0"/>
                      <w:iCs w:val="0"/>
                      <w:color w:val="000000"/>
                      <w:kern w:val="0"/>
                      <w:sz w:val="24"/>
                      <w:szCs w:val="24"/>
                      <w:u w:val="none"/>
                      <w:lang w:val="en-US" w:eastAsia="zh-CN" w:bidi="ar"/>
                    </w:rPr>
                  </w:rPrChange>
                </w:rPr>
                <w:t>4.100V、70V定压输出&amp;4Ω-16Ω定阻输出；</w:t>
              </w:r>
            </w:ins>
            <w:ins w:id="106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64"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6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66" w:author="yct" w:date="2026-07-17T10:48:12Z">
                    <w:rPr>
                      <w:rFonts w:hint="eastAsia" w:ascii="宋体" w:hAnsi="宋体" w:eastAsia="宋体" w:cs="宋体"/>
                      <w:i w:val="0"/>
                      <w:iCs w:val="0"/>
                      <w:color w:val="000000"/>
                      <w:kern w:val="0"/>
                      <w:sz w:val="24"/>
                      <w:szCs w:val="24"/>
                      <w:u w:val="none"/>
                      <w:lang w:val="en-US" w:eastAsia="zh-CN" w:bidi="ar"/>
                    </w:rPr>
                  </w:rPrChange>
                </w:rPr>
                <w:t>5.输出具备短路、过流、过载保护及LED警示；6.内置自激、过热、开关机防冲击保护及LED警示；7.饱和失真及LED警示；8.信号电平指示LED；9.内置智能温度检测驱动风冷，采用低噪声风扇；10.二路RCA莲花线路输入；11.二路话筒输入，话筒1有强切入优先，并具备默音调节功能；12.各输入通道音量独立调节、高低音独立调节；13.一组RCA莲花混合音频输出；技术参数：1.额定输出功率：550W</w:t>
              </w:r>
            </w:ins>
            <w:ins w:id="106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68"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6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70" w:author="yct" w:date="2026-07-17T10:48:12Z">
                    <w:rPr>
                      <w:rFonts w:hint="eastAsia" w:ascii="宋体" w:hAnsi="宋体" w:eastAsia="宋体" w:cs="宋体"/>
                      <w:i w:val="0"/>
                      <w:iCs w:val="0"/>
                      <w:color w:val="000000"/>
                      <w:kern w:val="0"/>
                      <w:sz w:val="24"/>
                      <w:szCs w:val="24"/>
                      <w:u w:val="none"/>
                      <w:lang w:val="en-US" w:eastAsia="zh-CN" w:bidi="ar"/>
                    </w:rPr>
                  </w:rPrChange>
                </w:rPr>
                <w:t>2.网络接口：标准RJ45</w:t>
              </w:r>
            </w:ins>
            <w:ins w:id="107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72"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7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74" w:author="yct" w:date="2026-07-17T10:48:12Z">
                    <w:rPr>
                      <w:rFonts w:hint="eastAsia" w:ascii="宋体" w:hAnsi="宋体" w:eastAsia="宋体" w:cs="宋体"/>
                      <w:i w:val="0"/>
                      <w:iCs w:val="0"/>
                      <w:color w:val="000000"/>
                      <w:kern w:val="0"/>
                      <w:sz w:val="24"/>
                      <w:szCs w:val="24"/>
                      <w:u w:val="none"/>
                      <w:lang w:val="en-US" w:eastAsia="zh-CN" w:bidi="ar"/>
                    </w:rPr>
                  </w:rPrChange>
                </w:rPr>
                <w:t>3.支持协议：TCP/IP，UDP，IGMP</w:t>
              </w:r>
            </w:ins>
            <w:ins w:id="1075" w:author="yct" w:date="2026-07-17T10:54:04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07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77" w:author="yct" w:date="2026-07-17T10:48:12Z">
                    <w:rPr>
                      <w:rFonts w:hint="eastAsia" w:ascii="宋体" w:hAnsi="宋体" w:eastAsia="宋体" w:cs="宋体"/>
                      <w:i w:val="0"/>
                      <w:iCs w:val="0"/>
                      <w:color w:val="000000"/>
                      <w:kern w:val="0"/>
                      <w:sz w:val="24"/>
                      <w:szCs w:val="24"/>
                      <w:u w:val="none"/>
                      <w:lang w:val="en-US" w:eastAsia="zh-CN" w:bidi="ar"/>
                    </w:rPr>
                  </w:rPrChange>
                </w:rPr>
                <w:t>组播</w:t>
              </w:r>
            </w:ins>
            <w:ins w:id="1078" w:author="yct" w:date="2026-07-17T10:54:0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07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80"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8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82" w:author="yct" w:date="2026-07-17T10:48:12Z">
                    <w:rPr>
                      <w:rFonts w:hint="eastAsia" w:ascii="宋体" w:hAnsi="宋体" w:eastAsia="宋体" w:cs="宋体"/>
                      <w:i w:val="0"/>
                      <w:iCs w:val="0"/>
                      <w:color w:val="000000"/>
                      <w:kern w:val="0"/>
                      <w:sz w:val="24"/>
                      <w:szCs w:val="24"/>
                      <w:u w:val="none"/>
                      <w:lang w:val="en-US" w:eastAsia="zh-CN" w:bidi="ar"/>
                    </w:rPr>
                  </w:rPrChange>
                </w:rPr>
                <w:t>4.输出方式：4</w:t>
              </w:r>
            </w:ins>
            <w:ins w:id="1083" w:author="yct" w:date="2026-07-17T10:54:08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08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85" w:author="yct" w:date="2026-07-17T10:48:12Z">
                    <w:rPr>
                      <w:rFonts w:hint="eastAsia" w:ascii="宋体" w:hAnsi="宋体" w:eastAsia="宋体" w:cs="宋体"/>
                      <w:i w:val="0"/>
                      <w:iCs w:val="0"/>
                      <w:color w:val="000000"/>
                      <w:kern w:val="0"/>
                      <w:sz w:val="24"/>
                      <w:szCs w:val="24"/>
                      <w:u w:val="none"/>
                      <w:lang w:val="en-US" w:eastAsia="zh-CN" w:bidi="ar"/>
                    </w:rPr>
                  </w:rPrChange>
                </w:rPr>
                <w:t>16Ω平衡输出，70V、100V定压输出</w:t>
              </w:r>
            </w:ins>
            <w:ins w:id="108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87"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8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89" w:author="yct" w:date="2026-07-17T10:48:12Z">
                    <w:rPr>
                      <w:rFonts w:hint="eastAsia" w:ascii="宋体" w:hAnsi="宋体" w:eastAsia="宋体" w:cs="宋体"/>
                      <w:i w:val="0"/>
                      <w:iCs w:val="0"/>
                      <w:color w:val="000000"/>
                      <w:kern w:val="0"/>
                      <w:sz w:val="24"/>
                      <w:szCs w:val="24"/>
                      <w:u w:val="none"/>
                      <w:lang w:val="en-US" w:eastAsia="zh-CN" w:bidi="ar"/>
                    </w:rPr>
                  </w:rPrChange>
                </w:rPr>
                <w:t>5.辅助输出</w:t>
              </w:r>
            </w:ins>
            <w:ins w:id="1090" w:author="yct" w:date="2026-07-17T10:54:0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09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92" w:author="yct" w:date="2026-07-17T10:48:12Z">
                    <w:rPr>
                      <w:rFonts w:hint="eastAsia" w:ascii="宋体" w:hAnsi="宋体" w:eastAsia="宋体" w:cs="宋体"/>
                      <w:i w:val="0"/>
                      <w:iCs w:val="0"/>
                      <w:color w:val="000000"/>
                      <w:kern w:val="0"/>
                      <w:sz w:val="24"/>
                      <w:szCs w:val="24"/>
                      <w:u w:val="none"/>
                      <w:lang w:val="en-US" w:eastAsia="zh-CN" w:bidi="ar"/>
                    </w:rPr>
                  </w:rPrChange>
                </w:rPr>
                <w:t>600Ω1V(0dB)</w:t>
              </w:r>
            </w:ins>
            <w:ins w:id="109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94"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9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96" w:author="yct" w:date="2026-07-17T10:48:12Z">
                    <w:rPr>
                      <w:rFonts w:hint="eastAsia" w:ascii="宋体" w:hAnsi="宋体" w:eastAsia="宋体" w:cs="宋体"/>
                      <w:i w:val="0"/>
                      <w:iCs w:val="0"/>
                      <w:color w:val="000000"/>
                      <w:kern w:val="0"/>
                      <w:sz w:val="24"/>
                      <w:szCs w:val="24"/>
                      <w:u w:val="none"/>
                      <w:lang w:val="en-US" w:eastAsia="zh-CN" w:bidi="ar"/>
                    </w:rPr>
                  </w:rPrChange>
                </w:rPr>
                <w:t>6.输入：MIC1.2:600Ω2.0mv,AUX1,2:15KΩ150mv不平衡</w:t>
              </w:r>
            </w:ins>
            <w:ins w:id="109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098"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09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00" w:author="yct" w:date="2026-07-17T10:48:12Z">
                    <w:rPr>
                      <w:rFonts w:hint="eastAsia" w:ascii="宋体" w:hAnsi="宋体" w:eastAsia="宋体" w:cs="宋体"/>
                      <w:i w:val="0"/>
                      <w:iCs w:val="0"/>
                      <w:color w:val="000000"/>
                      <w:kern w:val="0"/>
                      <w:sz w:val="24"/>
                      <w:szCs w:val="24"/>
                      <w:u w:val="none"/>
                      <w:lang w:val="en-US" w:eastAsia="zh-CN" w:bidi="ar"/>
                    </w:rPr>
                  </w:rPrChange>
                </w:rPr>
                <w:t>7.频响：100Hz~20KHz8.总谐波失真：小于0.1%at1KHz,1/3ratedpower</w:t>
              </w:r>
            </w:ins>
            <w:ins w:id="110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02"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10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04" w:author="yct" w:date="2026-07-17T10:48:12Z">
                    <w:rPr>
                      <w:rFonts w:hint="eastAsia" w:ascii="宋体" w:hAnsi="宋体" w:eastAsia="宋体" w:cs="宋体"/>
                      <w:i w:val="0"/>
                      <w:iCs w:val="0"/>
                      <w:color w:val="000000"/>
                      <w:kern w:val="0"/>
                      <w:sz w:val="24"/>
                      <w:szCs w:val="24"/>
                      <w:u w:val="none"/>
                      <w:lang w:val="en-US" w:eastAsia="zh-CN" w:bidi="ar"/>
                    </w:rPr>
                  </w:rPrChange>
                </w:rPr>
                <w:t>9.信噪比：microphone1,2:66dB;AUX1,2:70dB10.音调调节：低音</w:t>
              </w:r>
            </w:ins>
            <w:ins w:id="1105" w:author="yct" w:date="2026-07-17T10:54:10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0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07" w:author="yct" w:date="2026-07-17T10:48:12Z">
                    <w:rPr>
                      <w:rFonts w:hint="eastAsia" w:ascii="宋体" w:hAnsi="宋体" w:eastAsia="宋体" w:cs="宋体"/>
                      <w:i w:val="0"/>
                      <w:iCs w:val="0"/>
                      <w:color w:val="000000"/>
                      <w:kern w:val="0"/>
                      <w:sz w:val="24"/>
                      <w:szCs w:val="24"/>
                      <w:u w:val="none"/>
                      <w:lang w:val="en-US" w:eastAsia="zh-CN" w:bidi="ar"/>
                    </w:rPr>
                  </w:rPrChange>
                </w:rPr>
                <w:t>±10dBat100Hz高音</w:t>
              </w:r>
            </w:ins>
            <w:ins w:id="1108" w:author="yct" w:date="2026-07-17T10:54:11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0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10" w:author="yct" w:date="2026-07-17T10:48:12Z">
                    <w:rPr>
                      <w:rFonts w:hint="eastAsia" w:ascii="宋体" w:hAnsi="宋体" w:eastAsia="宋体" w:cs="宋体"/>
                      <w:i w:val="0"/>
                      <w:iCs w:val="0"/>
                      <w:color w:val="000000"/>
                      <w:kern w:val="0"/>
                      <w:sz w:val="24"/>
                      <w:szCs w:val="24"/>
                      <w:u w:val="none"/>
                      <w:lang w:val="en-US" w:eastAsia="zh-CN" w:bidi="ar"/>
                    </w:rPr>
                  </w:rPrChange>
                </w:rPr>
                <w:t>±10dBat15KHz11.保护电路：直流输出、过载、过温、短路保护电路</w:t>
              </w:r>
            </w:ins>
            <w:ins w:id="111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12"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11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14" w:author="yct" w:date="2026-07-17T10:48:12Z">
                    <w:rPr>
                      <w:rFonts w:hint="eastAsia" w:ascii="宋体" w:hAnsi="宋体" w:eastAsia="宋体" w:cs="宋体"/>
                      <w:i w:val="0"/>
                      <w:iCs w:val="0"/>
                      <w:color w:val="000000"/>
                      <w:kern w:val="0"/>
                      <w:sz w:val="24"/>
                      <w:szCs w:val="24"/>
                      <w:u w:val="none"/>
                      <w:lang w:val="en-US" w:eastAsia="zh-CN" w:bidi="ar"/>
                    </w:rPr>
                  </w:rPrChange>
                </w:rPr>
                <w:t>12.默音功能：MIC1输入覆盖其他输入13.电源</w:t>
              </w:r>
            </w:ins>
            <w:ins w:id="1115" w:author="yct" w:date="2026-07-17T10:54:12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1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17" w:author="yct" w:date="2026-07-17T10:48:12Z">
                    <w:rPr>
                      <w:rFonts w:hint="eastAsia" w:ascii="宋体" w:hAnsi="宋体" w:eastAsia="宋体" w:cs="宋体"/>
                      <w:i w:val="0"/>
                      <w:iCs w:val="0"/>
                      <w:color w:val="000000"/>
                      <w:kern w:val="0"/>
                      <w:sz w:val="24"/>
                      <w:szCs w:val="24"/>
                      <w:u w:val="none"/>
                      <w:lang w:val="en-US" w:eastAsia="zh-CN" w:bidi="ar"/>
                    </w:rPr>
                  </w:rPrChange>
                </w:rPr>
                <w:t>220V/50Hz</w:t>
              </w:r>
            </w:ins>
            <w:ins w:id="111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19" w:author="yct" w:date="2026-07-17T10:48:12Z">
                    <w:rPr>
                      <w:rFonts w:hint="eastAsia" w:ascii="宋体" w:hAnsi="宋体" w:eastAsia="宋体" w:cs="宋体"/>
                      <w:i w:val="0"/>
                      <w:iCs w:val="0"/>
                      <w:color w:val="000000"/>
                      <w:kern w:val="0"/>
                      <w:sz w:val="24"/>
                      <w:szCs w:val="24"/>
                      <w:u w:val="none"/>
                      <w:lang w:val="en-US" w:eastAsia="zh-CN" w:bidi="ar"/>
                    </w:rPr>
                  </w:rPrChange>
                </w:rPr>
                <w:br w:type="textWrapping"/>
              </w:r>
            </w:ins>
            <w:ins w:id="112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21" w:author="yct" w:date="2026-07-17T10:48:12Z">
                    <w:rPr>
                      <w:rFonts w:hint="eastAsia" w:ascii="宋体" w:hAnsi="宋体" w:eastAsia="宋体" w:cs="宋体"/>
                      <w:i w:val="0"/>
                      <w:iCs w:val="0"/>
                      <w:color w:val="000000"/>
                      <w:kern w:val="0"/>
                      <w:sz w:val="24"/>
                      <w:szCs w:val="24"/>
                      <w:u w:val="none"/>
                      <w:lang w:val="en-US" w:eastAsia="zh-CN" w:bidi="ar"/>
                    </w:rPr>
                  </w:rPrChange>
                </w:rPr>
                <w:t>14.尺寸</w:t>
              </w:r>
            </w:ins>
            <w:ins w:id="1122" w:author="yct" w:date="2026-07-17T10:54:13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2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24" w:author="yct" w:date="2026-07-17T10:48:12Z">
                    <w:rPr>
                      <w:rFonts w:hint="eastAsia" w:ascii="宋体" w:hAnsi="宋体" w:eastAsia="宋体" w:cs="宋体"/>
                      <w:i w:val="0"/>
                      <w:iCs w:val="0"/>
                      <w:color w:val="000000"/>
                      <w:kern w:val="0"/>
                      <w:sz w:val="24"/>
                      <w:szCs w:val="24"/>
                      <w:u w:val="none"/>
                      <w:lang w:val="en-US" w:eastAsia="zh-CN" w:bidi="ar"/>
                    </w:rPr>
                  </w:rPrChange>
                </w:rPr>
                <w:t>mm</w:t>
              </w:r>
            </w:ins>
            <w:ins w:id="1125" w:author="yct" w:date="2026-07-17T10:54:13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2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27" w:author="yct" w:date="2026-07-17T10:48:12Z">
                    <w:rPr>
                      <w:rFonts w:hint="eastAsia" w:ascii="宋体" w:hAnsi="宋体" w:eastAsia="宋体" w:cs="宋体"/>
                      <w:i w:val="0"/>
                      <w:iCs w:val="0"/>
                      <w:color w:val="000000"/>
                      <w:kern w:val="0"/>
                      <w:sz w:val="24"/>
                      <w:szCs w:val="24"/>
                      <w:u w:val="none"/>
                      <w:lang w:val="en-US" w:eastAsia="zh-CN" w:bidi="ar"/>
                    </w:rPr>
                  </w:rPrChange>
                </w:rPr>
                <w:t>：482</w:t>
              </w:r>
            </w:ins>
            <w:ins w:id="1128" w:author="yct" w:date="2026-07-17T10:54:14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2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30" w:author="yct" w:date="2026-07-17T10:48:12Z">
                    <w:rPr>
                      <w:rFonts w:hint="eastAsia" w:ascii="宋体" w:hAnsi="宋体" w:eastAsia="宋体" w:cs="宋体"/>
                      <w:i w:val="0"/>
                      <w:iCs w:val="0"/>
                      <w:color w:val="000000"/>
                      <w:kern w:val="0"/>
                      <w:sz w:val="24"/>
                      <w:szCs w:val="24"/>
                      <w:u w:val="none"/>
                      <w:lang w:val="en-US" w:eastAsia="zh-CN" w:bidi="ar"/>
                    </w:rPr>
                  </w:rPrChange>
                </w:rPr>
                <w:t>宽</w:t>
              </w:r>
            </w:ins>
            <w:ins w:id="1131" w:author="yct" w:date="2026-07-17T10:54:14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3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33" w:author="yct" w:date="2026-07-17T10:48:12Z">
                    <w:rPr>
                      <w:rFonts w:hint="eastAsia" w:ascii="宋体" w:hAnsi="宋体" w:eastAsia="宋体" w:cs="宋体"/>
                      <w:i w:val="0"/>
                      <w:iCs w:val="0"/>
                      <w:color w:val="000000"/>
                      <w:kern w:val="0"/>
                      <w:sz w:val="24"/>
                      <w:szCs w:val="24"/>
                      <w:u w:val="none"/>
                      <w:lang w:val="en-US" w:eastAsia="zh-CN" w:bidi="ar"/>
                    </w:rPr>
                  </w:rPrChange>
                </w:rPr>
                <w:t>×353</w:t>
              </w:r>
            </w:ins>
            <w:ins w:id="1134" w:author="yct" w:date="2026-07-17T10:54:1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3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36" w:author="yct" w:date="2026-07-17T10:48:12Z">
                    <w:rPr>
                      <w:rFonts w:hint="eastAsia" w:ascii="宋体" w:hAnsi="宋体" w:eastAsia="宋体" w:cs="宋体"/>
                      <w:i w:val="0"/>
                      <w:iCs w:val="0"/>
                      <w:color w:val="000000"/>
                      <w:kern w:val="0"/>
                      <w:sz w:val="24"/>
                      <w:szCs w:val="24"/>
                      <w:u w:val="none"/>
                      <w:lang w:val="en-US" w:eastAsia="zh-CN" w:bidi="ar"/>
                    </w:rPr>
                  </w:rPrChange>
                </w:rPr>
                <w:t>深</w:t>
              </w:r>
            </w:ins>
            <w:ins w:id="1137" w:author="yct" w:date="2026-07-17T10:54:15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3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39" w:author="yct" w:date="2026-07-17T10:48:12Z">
                    <w:rPr>
                      <w:rFonts w:hint="eastAsia" w:ascii="宋体" w:hAnsi="宋体" w:eastAsia="宋体" w:cs="宋体"/>
                      <w:i w:val="0"/>
                      <w:iCs w:val="0"/>
                      <w:color w:val="000000"/>
                      <w:kern w:val="0"/>
                      <w:sz w:val="24"/>
                      <w:szCs w:val="24"/>
                      <w:u w:val="none"/>
                      <w:lang w:val="en-US" w:eastAsia="zh-CN" w:bidi="ar"/>
                    </w:rPr>
                  </w:rPrChange>
                </w:rPr>
                <w:t>×88</w:t>
              </w:r>
            </w:ins>
            <w:ins w:id="1140" w:author="yct" w:date="2026-07-17T10:54:16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ins w:id="114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42" w:author="yct" w:date="2026-07-17T10:48:12Z">
                    <w:rPr>
                      <w:rFonts w:hint="eastAsia" w:ascii="宋体" w:hAnsi="宋体" w:eastAsia="宋体" w:cs="宋体"/>
                      <w:i w:val="0"/>
                      <w:iCs w:val="0"/>
                      <w:color w:val="000000"/>
                      <w:kern w:val="0"/>
                      <w:sz w:val="24"/>
                      <w:szCs w:val="24"/>
                      <w:u w:val="none"/>
                      <w:lang w:val="en-US" w:eastAsia="zh-CN" w:bidi="ar"/>
                    </w:rPr>
                  </w:rPrChange>
                </w:rPr>
                <w:t>高</w:t>
              </w:r>
            </w:ins>
            <w:ins w:id="1143" w:author="yct" w:date="2026-07-17T10:54:18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
                <w:t>）</w:t>
              </w:r>
            </w:ins>
          </w:p>
        </w:tc>
        <w:tc>
          <w:tcPr>
            <w:tcW w:w="351" w:type="pct"/>
            <w:shd w:val="clear" w:color="auto" w:fill="auto"/>
            <w:noWrap/>
            <w:vAlign w:val="center"/>
            <w:tcPrChange w:id="1144"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EEA368">
            <w:pPr>
              <w:keepNext w:val="0"/>
              <w:keepLines w:val="0"/>
              <w:widowControl/>
              <w:suppressLineNumbers w:val="0"/>
              <w:spacing w:line="320" w:lineRule="exact"/>
              <w:jc w:val="both"/>
              <w:textAlignment w:val="center"/>
              <w:rPr>
                <w:ins w:id="1146" w:author="yct" w:date="2026-07-17T10:46:29Z"/>
                <w:rFonts w:hint="eastAsia" w:ascii="方正仿宋_GBK" w:hAnsi="方正仿宋_GBK" w:eastAsia="方正仿宋_GBK" w:cs="方正仿宋_GBK"/>
                <w:i w:val="0"/>
                <w:iCs w:val="0"/>
                <w:color w:val="000000"/>
                <w:sz w:val="21"/>
                <w:szCs w:val="21"/>
                <w:u w:val="none"/>
                <w:shd w:val="clear" w:color="auto" w:fill="auto"/>
                <w:rPrChange w:id="1147" w:author="yct" w:date="2026-07-17T10:48:12Z">
                  <w:rPr>
                    <w:ins w:id="1148" w:author="yct" w:date="2026-07-17T10:46:29Z"/>
                    <w:rFonts w:hint="eastAsia" w:ascii="宋体" w:hAnsi="宋体" w:eastAsia="宋体" w:cs="宋体"/>
                    <w:i w:val="0"/>
                    <w:iCs w:val="0"/>
                    <w:color w:val="000000"/>
                    <w:sz w:val="24"/>
                    <w:szCs w:val="24"/>
                    <w:u w:val="none"/>
                  </w:rPr>
                </w:rPrChange>
              </w:rPr>
              <w:pPrChange w:id="1145" w:author="yct" w:date="2026-07-17T10:49:59Z">
                <w:pPr>
                  <w:keepNext w:val="0"/>
                  <w:keepLines w:val="0"/>
                  <w:widowControl/>
                  <w:suppressLineNumbers w:val="0"/>
                  <w:jc w:val="center"/>
                  <w:textAlignment w:val="center"/>
                </w:pPr>
              </w:pPrChange>
            </w:pPr>
            <w:ins w:id="1149"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50" w:author="yct" w:date="2026-07-17T10:48:12Z">
                    <w:rPr>
                      <w:rFonts w:hint="eastAsia" w:ascii="宋体" w:hAnsi="宋体" w:eastAsia="宋体" w:cs="宋体"/>
                      <w:i w:val="0"/>
                      <w:iCs w:val="0"/>
                      <w:color w:val="000000"/>
                      <w:kern w:val="0"/>
                      <w:sz w:val="24"/>
                      <w:szCs w:val="24"/>
                      <w:u w:val="none"/>
                      <w:lang w:val="en-US" w:eastAsia="zh-CN" w:bidi="ar"/>
                    </w:rPr>
                  </w:rPrChange>
                </w:rPr>
                <w:t>台</w:t>
              </w:r>
            </w:ins>
          </w:p>
        </w:tc>
        <w:tc>
          <w:tcPr>
            <w:tcW w:w="493" w:type="pct"/>
            <w:shd w:val="clear" w:color="auto" w:fill="auto"/>
            <w:noWrap/>
            <w:vAlign w:val="center"/>
            <w:tcPrChange w:id="1151"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322CD7">
            <w:pPr>
              <w:keepNext w:val="0"/>
              <w:keepLines w:val="0"/>
              <w:widowControl/>
              <w:suppressLineNumbers w:val="0"/>
              <w:spacing w:line="320" w:lineRule="exact"/>
              <w:jc w:val="both"/>
              <w:textAlignment w:val="center"/>
              <w:rPr>
                <w:ins w:id="1153" w:author="yct" w:date="2026-07-17T10:46:29Z"/>
                <w:rFonts w:hint="eastAsia" w:ascii="方正仿宋_GBK" w:hAnsi="方正仿宋_GBK" w:eastAsia="方正仿宋_GBK" w:cs="方正仿宋_GBK"/>
                <w:i w:val="0"/>
                <w:iCs w:val="0"/>
                <w:color w:val="000000"/>
                <w:sz w:val="21"/>
                <w:szCs w:val="21"/>
                <w:u w:val="none"/>
                <w:shd w:val="clear" w:color="auto" w:fill="auto"/>
                <w:rPrChange w:id="1154" w:author="yct" w:date="2026-07-17T10:48:12Z">
                  <w:rPr>
                    <w:ins w:id="1155" w:author="yct" w:date="2026-07-17T10:46:29Z"/>
                    <w:rFonts w:hint="eastAsia" w:ascii="宋体" w:hAnsi="宋体" w:eastAsia="宋体" w:cs="宋体"/>
                    <w:i w:val="0"/>
                    <w:iCs w:val="0"/>
                    <w:color w:val="000000"/>
                    <w:sz w:val="24"/>
                    <w:szCs w:val="24"/>
                    <w:u w:val="none"/>
                  </w:rPr>
                </w:rPrChange>
              </w:rPr>
              <w:pPrChange w:id="1152" w:author="yct" w:date="2026-07-17T10:49:59Z">
                <w:pPr>
                  <w:keepNext w:val="0"/>
                  <w:keepLines w:val="0"/>
                  <w:widowControl/>
                  <w:suppressLineNumbers w:val="0"/>
                  <w:jc w:val="center"/>
                  <w:textAlignment w:val="center"/>
                </w:pPr>
              </w:pPrChange>
            </w:pPr>
            <w:ins w:id="115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57" w:author="yct" w:date="2026-07-17T10:48:12Z">
                    <w:rPr>
                      <w:rFonts w:hint="eastAsia" w:ascii="宋体" w:hAnsi="宋体" w:eastAsia="宋体" w:cs="宋体"/>
                      <w:i w:val="0"/>
                      <w:iCs w:val="0"/>
                      <w:color w:val="000000"/>
                      <w:kern w:val="0"/>
                      <w:sz w:val="24"/>
                      <w:szCs w:val="24"/>
                      <w:u w:val="none"/>
                      <w:lang w:val="en-US" w:eastAsia="zh-CN" w:bidi="ar"/>
                    </w:rPr>
                  </w:rPrChange>
                </w:rPr>
                <w:t>2.00</w:t>
              </w:r>
            </w:ins>
          </w:p>
        </w:tc>
      </w:tr>
      <w:tr w14:paraId="0210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159"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1158" w:author="yct" w:date="2026-07-17T10:46:29Z"/>
          <w:trPrChange w:id="1159" w:author="yct" w:date="2026-07-17T10:50:26Z">
            <w:trPr>
              <w:trHeight w:val="960" w:hRule="atLeast"/>
            </w:trPr>
          </w:trPrChange>
        </w:trPr>
        <w:tc>
          <w:tcPr>
            <w:tcW w:w="351" w:type="pct"/>
            <w:shd w:val="clear" w:color="auto" w:fill="auto"/>
            <w:noWrap/>
            <w:vAlign w:val="center"/>
            <w:tcPrChange w:id="1160"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125C99">
            <w:pPr>
              <w:keepNext w:val="0"/>
              <w:keepLines w:val="0"/>
              <w:widowControl/>
              <w:suppressLineNumbers w:val="0"/>
              <w:spacing w:line="320" w:lineRule="exact"/>
              <w:jc w:val="both"/>
              <w:textAlignment w:val="center"/>
              <w:rPr>
                <w:ins w:id="1162" w:author="yct" w:date="2026-07-17T10:46:29Z"/>
                <w:rFonts w:hint="eastAsia" w:ascii="方正仿宋_GBK" w:hAnsi="方正仿宋_GBK" w:eastAsia="方正仿宋_GBK" w:cs="方正仿宋_GBK"/>
                <w:i w:val="0"/>
                <w:iCs w:val="0"/>
                <w:color w:val="000000"/>
                <w:sz w:val="21"/>
                <w:szCs w:val="21"/>
                <w:u w:val="none"/>
                <w:shd w:val="clear" w:color="auto" w:fill="auto"/>
                <w:rPrChange w:id="1163" w:author="yct" w:date="2026-07-17T10:48:12Z">
                  <w:rPr>
                    <w:ins w:id="1164" w:author="yct" w:date="2026-07-17T10:46:29Z"/>
                    <w:rFonts w:hint="eastAsia" w:ascii="宋体" w:hAnsi="宋体" w:eastAsia="宋体" w:cs="宋体"/>
                    <w:i w:val="0"/>
                    <w:iCs w:val="0"/>
                    <w:color w:val="000000"/>
                    <w:sz w:val="24"/>
                    <w:szCs w:val="24"/>
                    <w:u w:val="none"/>
                  </w:rPr>
                </w:rPrChange>
              </w:rPr>
              <w:pPrChange w:id="1161" w:author="yct" w:date="2026-07-17T10:49:59Z">
                <w:pPr>
                  <w:keepNext w:val="0"/>
                  <w:keepLines w:val="0"/>
                  <w:widowControl/>
                  <w:suppressLineNumbers w:val="0"/>
                  <w:jc w:val="center"/>
                  <w:textAlignment w:val="center"/>
                </w:pPr>
              </w:pPrChange>
            </w:pPr>
            <w:ins w:id="1165"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66" w:author="yct" w:date="2026-07-17T10:48:12Z">
                    <w:rPr>
                      <w:rFonts w:hint="eastAsia" w:ascii="宋体" w:hAnsi="宋体" w:eastAsia="宋体" w:cs="宋体"/>
                      <w:i w:val="0"/>
                      <w:iCs w:val="0"/>
                      <w:color w:val="000000"/>
                      <w:kern w:val="0"/>
                      <w:sz w:val="24"/>
                      <w:szCs w:val="24"/>
                      <w:u w:val="none"/>
                      <w:lang w:val="en-US" w:eastAsia="zh-CN" w:bidi="ar"/>
                    </w:rPr>
                  </w:rPrChange>
                </w:rPr>
                <w:t>14</w:t>
              </w:r>
            </w:ins>
          </w:p>
        </w:tc>
        <w:tc>
          <w:tcPr>
            <w:tcW w:w="552" w:type="pct"/>
            <w:shd w:val="clear" w:color="auto" w:fill="auto"/>
            <w:vAlign w:val="center"/>
            <w:tcPrChange w:id="1167"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0681C62">
            <w:pPr>
              <w:keepNext w:val="0"/>
              <w:keepLines w:val="0"/>
              <w:widowControl/>
              <w:suppressLineNumbers w:val="0"/>
              <w:spacing w:line="320" w:lineRule="exact"/>
              <w:jc w:val="both"/>
              <w:textAlignment w:val="center"/>
              <w:rPr>
                <w:ins w:id="1169" w:author="yct" w:date="2026-07-17T10:46:29Z"/>
                <w:rFonts w:hint="eastAsia" w:ascii="方正仿宋_GBK" w:hAnsi="方正仿宋_GBK" w:eastAsia="方正仿宋_GBK" w:cs="方正仿宋_GBK"/>
                <w:i w:val="0"/>
                <w:iCs w:val="0"/>
                <w:color w:val="000000"/>
                <w:sz w:val="21"/>
                <w:szCs w:val="21"/>
                <w:u w:val="none"/>
                <w:shd w:val="clear" w:color="auto" w:fill="auto"/>
                <w:rPrChange w:id="1170" w:author="yct" w:date="2026-07-17T10:48:12Z">
                  <w:rPr>
                    <w:ins w:id="1171" w:author="yct" w:date="2026-07-17T10:46:29Z"/>
                    <w:rFonts w:hint="eastAsia" w:ascii="宋体" w:hAnsi="宋体" w:eastAsia="宋体" w:cs="宋体"/>
                    <w:i w:val="0"/>
                    <w:iCs w:val="0"/>
                    <w:color w:val="000000"/>
                    <w:sz w:val="24"/>
                    <w:szCs w:val="24"/>
                    <w:u w:val="none"/>
                  </w:rPr>
                </w:rPrChange>
              </w:rPr>
              <w:pPrChange w:id="1168" w:author="yct" w:date="2026-07-17T10:49:59Z">
                <w:pPr>
                  <w:keepNext w:val="0"/>
                  <w:keepLines w:val="0"/>
                  <w:widowControl/>
                  <w:suppressLineNumbers w:val="0"/>
                  <w:jc w:val="center"/>
                  <w:textAlignment w:val="center"/>
                </w:pPr>
              </w:pPrChange>
            </w:pPr>
            <w:ins w:id="1172"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73" w:author="yct" w:date="2026-07-17T10:48:12Z">
                    <w:rPr>
                      <w:rFonts w:hint="eastAsia" w:ascii="宋体" w:hAnsi="宋体" w:eastAsia="宋体" w:cs="宋体"/>
                      <w:i w:val="0"/>
                      <w:iCs w:val="0"/>
                      <w:color w:val="000000"/>
                      <w:kern w:val="0"/>
                      <w:sz w:val="24"/>
                      <w:szCs w:val="24"/>
                      <w:u w:val="none"/>
                      <w:lang w:val="en-US" w:eastAsia="zh-CN" w:bidi="ar"/>
                    </w:rPr>
                  </w:rPrChange>
                </w:rPr>
                <w:t>音频线</w:t>
              </w:r>
            </w:ins>
          </w:p>
        </w:tc>
        <w:tc>
          <w:tcPr>
            <w:tcW w:w="1066" w:type="pct"/>
            <w:shd w:val="clear" w:color="auto" w:fill="FFFFFF"/>
            <w:vAlign w:val="center"/>
            <w:tcPrChange w:id="1174" w:author="yct" w:date="2026-07-17T10:50:26Z">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855A801">
            <w:pPr>
              <w:keepNext w:val="0"/>
              <w:keepLines w:val="0"/>
              <w:widowControl/>
              <w:suppressLineNumbers w:val="0"/>
              <w:spacing w:line="320" w:lineRule="exact"/>
              <w:jc w:val="both"/>
              <w:textAlignment w:val="center"/>
              <w:rPr>
                <w:ins w:id="1176" w:author="yct" w:date="2026-07-17T10:46:29Z"/>
                <w:rFonts w:hint="eastAsia" w:ascii="方正仿宋_GBK" w:hAnsi="方正仿宋_GBK" w:eastAsia="方正仿宋_GBK" w:cs="方正仿宋_GBK"/>
                <w:i w:val="0"/>
                <w:iCs w:val="0"/>
                <w:color w:val="000000"/>
                <w:sz w:val="21"/>
                <w:szCs w:val="21"/>
                <w:u w:val="none"/>
                <w:shd w:val="clear" w:color="auto" w:fill="auto"/>
                <w:rPrChange w:id="1177" w:author="yct" w:date="2026-07-17T10:48:12Z">
                  <w:rPr>
                    <w:ins w:id="1178" w:author="yct" w:date="2026-07-17T10:46:29Z"/>
                    <w:rFonts w:hint="eastAsia" w:ascii="宋体" w:hAnsi="宋体" w:eastAsia="宋体" w:cs="宋体"/>
                    <w:i w:val="0"/>
                    <w:iCs w:val="0"/>
                    <w:color w:val="000000"/>
                    <w:sz w:val="24"/>
                    <w:szCs w:val="24"/>
                    <w:u w:val="none"/>
                  </w:rPr>
                </w:rPrChange>
              </w:rPr>
              <w:pPrChange w:id="1175" w:author="yct" w:date="2026-07-17T10:49:59Z">
                <w:pPr>
                  <w:keepNext w:val="0"/>
                  <w:keepLines w:val="0"/>
                  <w:widowControl/>
                  <w:suppressLineNumbers w:val="0"/>
                  <w:jc w:val="center"/>
                  <w:textAlignment w:val="center"/>
                </w:pPr>
              </w:pPrChange>
            </w:pPr>
          </w:p>
        </w:tc>
        <w:tc>
          <w:tcPr>
            <w:tcW w:w="2185" w:type="pct"/>
            <w:shd w:val="clear" w:color="auto" w:fill="FFFFFF"/>
            <w:vAlign w:val="center"/>
            <w:tcPrChange w:id="1179" w:author="yct" w:date="2026-07-17T10:50:26Z">
              <w:tcPr>
                <w:tcW w:w="7436"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3FE6B83">
            <w:pPr>
              <w:keepNext w:val="0"/>
              <w:keepLines w:val="0"/>
              <w:widowControl/>
              <w:suppressLineNumbers w:val="0"/>
              <w:spacing w:line="320" w:lineRule="exact"/>
              <w:jc w:val="both"/>
              <w:textAlignment w:val="center"/>
              <w:rPr>
                <w:ins w:id="1181" w:author="yct" w:date="2026-07-17T10:46:29Z"/>
                <w:rFonts w:hint="eastAsia" w:ascii="方正仿宋_GBK" w:hAnsi="方正仿宋_GBK" w:eastAsia="方正仿宋_GBK" w:cs="方正仿宋_GBK"/>
                <w:i w:val="0"/>
                <w:iCs w:val="0"/>
                <w:color w:val="000000"/>
                <w:sz w:val="21"/>
                <w:szCs w:val="21"/>
                <w:u w:val="none"/>
                <w:shd w:val="clear" w:color="auto" w:fill="auto"/>
                <w:rPrChange w:id="1182" w:author="yct" w:date="2026-07-17T10:48:12Z">
                  <w:rPr>
                    <w:ins w:id="1183" w:author="yct" w:date="2026-07-17T10:46:29Z"/>
                    <w:rFonts w:hint="eastAsia" w:ascii="宋体" w:hAnsi="宋体" w:eastAsia="宋体" w:cs="宋体"/>
                    <w:i w:val="0"/>
                    <w:iCs w:val="0"/>
                    <w:color w:val="000000"/>
                    <w:sz w:val="24"/>
                    <w:szCs w:val="24"/>
                    <w:u w:val="none"/>
                  </w:rPr>
                </w:rPrChange>
              </w:rPr>
              <w:pPrChange w:id="1180" w:author="yct" w:date="2026-07-17T10:49:59Z">
                <w:pPr>
                  <w:keepNext w:val="0"/>
                  <w:keepLines w:val="0"/>
                  <w:widowControl/>
                  <w:suppressLineNumbers w:val="0"/>
                  <w:jc w:val="left"/>
                  <w:textAlignment w:val="center"/>
                </w:pPr>
              </w:pPrChange>
            </w:pPr>
            <w:ins w:id="1184"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85" w:author="yct" w:date="2026-07-17T10:48:12Z">
                    <w:rPr>
                      <w:rFonts w:hint="eastAsia" w:ascii="宋体" w:hAnsi="宋体" w:eastAsia="宋体" w:cs="宋体"/>
                      <w:i w:val="0"/>
                      <w:iCs w:val="0"/>
                      <w:color w:val="000000"/>
                      <w:kern w:val="0"/>
                      <w:sz w:val="24"/>
                      <w:szCs w:val="24"/>
                      <w:u w:val="none"/>
                      <w:lang w:val="en-US" w:eastAsia="zh-CN" w:bidi="ar"/>
                    </w:rPr>
                  </w:rPrChange>
                </w:rPr>
                <w:t>电缆长期允许工作温度应不超过70℃2、电缆敷设温度应不低于0℃3、允许弯曲半径，电缆外径（D）小于等于16mm时，应不小于4D，大于16mm时，应不小于6D4、护套采用优质聚氯乙烯材质，抗老化，耐磨损，防水，防油，防化学腐蚀，无毒等特性5、200m/500m每卷或定制长度，芯数≤12芯、截面积≤6mm2。</w:t>
              </w:r>
            </w:ins>
          </w:p>
        </w:tc>
        <w:tc>
          <w:tcPr>
            <w:tcW w:w="351" w:type="pct"/>
            <w:shd w:val="clear" w:color="auto" w:fill="auto"/>
            <w:noWrap/>
            <w:vAlign w:val="center"/>
            <w:tcPrChange w:id="1186"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370386">
            <w:pPr>
              <w:keepNext w:val="0"/>
              <w:keepLines w:val="0"/>
              <w:widowControl/>
              <w:suppressLineNumbers w:val="0"/>
              <w:spacing w:line="320" w:lineRule="exact"/>
              <w:jc w:val="both"/>
              <w:textAlignment w:val="center"/>
              <w:rPr>
                <w:ins w:id="1188" w:author="yct" w:date="2026-07-17T10:46:29Z"/>
                <w:rFonts w:hint="eastAsia" w:ascii="方正仿宋_GBK" w:hAnsi="方正仿宋_GBK" w:eastAsia="方正仿宋_GBK" w:cs="方正仿宋_GBK"/>
                <w:i w:val="0"/>
                <w:iCs w:val="0"/>
                <w:color w:val="000000"/>
                <w:sz w:val="21"/>
                <w:szCs w:val="21"/>
                <w:u w:val="none"/>
                <w:shd w:val="clear" w:color="auto" w:fill="auto"/>
                <w:rPrChange w:id="1189" w:author="yct" w:date="2026-07-17T10:48:12Z">
                  <w:rPr>
                    <w:ins w:id="1190" w:author="yct" w:date="2026-07-17T10:46:29Z"/>
                    <w:rFonts w:hint="eastAsia" w:ascii="宋体" w:hAnsi="宋体" w:eastAsia="宋体" w:cs="宋体"/>
                    <w:i w:val="0"/>
                    <w:iCs w:val="0"/>
                    <w:color w:val="000000"/>
                    <w:sz w:val="24"/>
                    <w:szCs w:val="24"/>
                    <w:u w:val="none"/>
                  </w:rPr>
                </w:rPrChange>
              </w:rPr>
              <w:pPrChange w:id="1187" w:author="yct" w:date="2026-07-17T10:49:59Z">
                <w:pPr>
                  <w:keepNext w:val="0"/>
                  <w:keepLines w:val="0"/>
                  <w:widowControl/>
                  <w:suppressLineNumbers w:val="0"/>
                  <w:jc w:val="center"/>
                  <w:textAlignment w:val="center"/>
                </w:pPr>
              </w:pPrChange>
            </w:pPr>
            <w:ins w:id="1191"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92" w:author="yct" w:date="2026-07-17T10:48:12Z">
                    <w:rPr>
                      <w:rFonts w:hint="eastAsia" w:ascii="宋体" w:hAnsi="宋体" w:eastAsia="宋体" w:cs="宋体"/>
                      <w:i w:val="0"/>
                      <w:iCs w:val="0"/>
                      <w:color w:val="000000"/>
                      <w:kern w:val="0"/>
                      <w:sz w:val="24"/>
                      <w:szCs w:val="24"/>
                      <w:u w:val="none"/>
                      <w:lang w:val="en-US" w:eastAsia="zh-CN" w:bidi="ar"/>
                    </w:rPr>
                  </w:rPrChange>
                </w:rPr>
                <w:t>米</w:t>
              </w:r>
            </w:ins>
          </w:p>
        </w:tc>
        <w:tc>
          <w:tcPr>
            <w:tcW w:w="493" w:type="pct"/>
            <w:shd w:val="clear" w:color="auto" w:fill="auto"/>
            <w:noWrap/>
            <w:vAlign w:val="center"/>
            <w:tcPrChange w:id="1193"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39A003">
            <w:pPr>
              <w:keepNext w:val="0"/>
              <w:keepLines w:val="0"/>
              <w:widowControl/>
              <w:suppressLineNumbers w:val="0"/>
              <w:spacing w:line="320" w:lineRule="exact"/>
              <w:jc w:val="both"/>
              <w:textAlignment w:val="center"/>
              <w:rPr>
                <w:ins w:id="1195" w:author="yct" w:date="2026-07-17T10:46:29Z"/>
                <w:rFonts w:hint="eastAsia" w:ascii="方正仿宋_GBK" w:hAnsi="方正仿宋_GBK" w:eastAsia="方正仿宋_GBK" w:cs="方正仿宋_GBK"/>
                <w:i w:val="0"/>
                <w:iCs w:val="0"/>
                <w:color w:val="000000"/>
                <w:sz w:val="21"/>
                <w:szCs w:val="21"/>
                <w:u w:val="none"/>
                <w:shd w:val="clear" w:color="auto" w:fill="auto"/>
                <w:rPrChange w:id="1196" w:author="yct" w:date="2026-07-17T10:48:12Z">
                  <w:rPr>
                    <w:ins w:id="1197" w:author="yct" w:date="2026-07-17T10:46:29Z"/>
                    <w:rFonts w:hint="eastAsia" w:ascii="宋体" w:hAnsi="宋体" w:eastAsia="宋体" w:cs="宋体"/>
                    <w:i w:val="0"/>
                    <w:iCs w:val="0"/>
                    <w:color w:val="000000"/>
                    <w:sz w:val="24"/>
                    <w:szCs w:val="24"/>
                    <w:u w:val="none"/>
                  </w:rPr>
                </w:rPrChange>
              </w:rPr>
              <w:pPrChange w:id="1194" w:author="yct" w:date="2026-07-17T10:49:59Z">
                <w:pPr>
                  <w:keepNext w:val="0"/>
                  <w:keepLines w:val="0"/>
                  <w:widowControl/>
                  <w:suppressLineNumbers w:val="0"/>
                  <w:jc w:val="center"/>
                  <w:textAlignment w:val="center"/>
                </w:pPr>
              </w:pPrChange>
            </w:pPr>
            <w:ins w:id="1198"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199" w:author="yct" w:date="2026-07-17T10:48:12Z">
                    <w:rPr>
                      <w:rFonts w:hint="eastAsia" w:ascii="宋体" w:hAnsi="宋体" w:eastAsia="宋体" w:cs="宋体"/>
                      <w:i w:val="0"/>
                      <w:iCs w:val="0"/>
                      <w:color w:val="000000"/>
                      <w:kern w:val="0"/>
                      <w:sz w:val="24"/>
                      <w:szCs w:val="24"/>
                      <w:u w:val="none"/>
                      <w:lang w:val="en-US" w:eastAsia="zh-CN" w:bidi="ar"/>
                    </w:rPr>
                  </w:rPrChange>
                </w:rPr>
                <w:t>800.00</w:t>
              </w:r>
            </w:ins>
          </w:p>
        </w:tc>
      </w:tr>
      <w:tr w14:paraId="2223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1" w:author="yct" w:date="2026-07-17T10:50: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60" w:hRule="atLeast"/>
          <w:ins w:id="1200" w:author="yct" w:date="2026-07-17T10:46:29Z"/>
          <w:trPrChange w:id="1201" w:author="yct" w:date="2026-07-17T10:50:26Z">
            <w:trPr>
              <w:trHeight w:val="960" w:hRule="atLeast"/>
            </w:trPr>
          </w:trPrChange>
        </w:trPr>
        <w:tc>
          <w:tcPr>
            <w:tcW w:w="351" w:type="pct"/>
            <w:shd w:val="clear" w:color="auto" w:fill="auto"/>
            <w:noWrap/>
            <w:vAlign w:val="center"/>
            <w:tcPrChange w:id="1202"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8BAD0B">
            <w:pPr>
              <w:keepNext w:val="0"/>
              <w:keepLines w:val="0"/>
              <w:widowControl/>
              <w:suppressLineNumbers w:val="0"/>
              <w:spacing w:line="320" w:lineRule="exact"/>
              <w:jc w:val="both"/>
              <w:textAlignment w:val="center"/>
              <w:rPr>
                <w:ins w:id="1204" w:author="yct" w:date="2026-07-17T10:46:29Z"/>
                <w:rFonts w:hint="eastAsia" w:ascii="方正仿宋_GBK" w:hAnsi="方正仿宋_GBK" w:eastAsia="方正仿宋_GBK" w:cs="方正仿宋_GBK"/>
                <w:i w:val="0"/>
                <w:iCs w:val="0"/>
                <w:color w:val="000000"/>
                <w:sz w:val="21"/>
                <w:szCs w:val="21"/>
                <w:u w:val="none"/>
                <w:shd w:val="clear" w:color="auto" w:fill="auto"/>
                <w:rPrChange w:id="1205" w:author="yct" w:date="2026-07-17T10:48:12Z">
                  <w:rPr>
                    <w:ins w:id="1206" w:author="yct" w:date="2026-07-17T10:46:29Z"/>
                    <w:rFonts w:hint="eastAsia" w:ascii="宋体" w:hAnsi="宋体" w:eastAsia="宋体" w:cs="宋体"/>
                    <w:i w:val="0"/>
                    <w:iCs w:val="0"/>
                    <w:color w:val="000000"/>
                    <w:sz w:val="24"/>
                    <w:szCs w:val="24"/>
                    <w:u w:val="none"/>
                  </w:rPr>
                </w:rPrChange>
              </w:rPr>
              <w:pPrChange w:id="1203" w:author="yct" w:date="2026-07-17T10:49:59Z">
                <w:pPr>
                  <w:keepNext w:val="0"/>
                  <w:keepLines w:val="0"/>
                  <w:widowControl/>
                  <w:suppressLineNumbers w:val="0"/>
                  <w:jc w:val="center"/>
                  <w:textAlignment w:val="center"/>
                </w:pPr>
              </w:pPrChange>
            </w:pPr>
            <w:ins w:id="1207"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208" w:author="yct" w:date="2026-07-17T10:48:12Z">
                    <w:rPr>
                      <w:rFonts w:hint="eastAsia" w:ascii="宋体" w:hAnsi="宋体" w:eastAsia="宋体" w:cs="宋体"/>
                      <w:i w:val="0"/>
                      <w:iCs w:val="0"/>
                      <w:color w:val="000000"/>
                      <w:kern w:val="0"/>
                      <w:sz w:val="24"/>
                      <w:szCs w:val="24"/>
                      <w:u w:val="none"/>
                      <w:lang w:val="en-US" w:eastAsia="zh-CN" w:bidi="ar"/>
                    </w:rPr>
                  </w:rPrChange>
                </w:rPr>
                <w:t>15</w:t>
              </w:r>
            </w:ins>
          </w:p>
        </w:tc>
        <w:tc>
          <w:tcPr>
            <w:tcW w:w="552" w:type="pct"/>
            <w:shd w:val="clear" w:color="auto" w:fill="auto"/>
            <w:vAlign w:val="center"/>
            <w:tcPrChange w:id="1209" w:author="yct" w:date="2026-07-17T10:50:26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322CC01">
            <w:pPr>
              <w:keepNext w:val="0"/>
              <w:keepLines w:val="0"/>
              <w:widowControl/>
              <w:suppressLineNumbers w:val="0"/>
              <w:spacing w:line="320" w:lineRule="exact"/>
              <w:jc w:val="both"/>
              <w:textAlignment w:val="center"/>
              <w:rPr>
                <w:ins w:id="1211" w:author="yct" w:date="2026-07-17T10:46:29Z"/>
                <w:rFonts w:hint="eastAsia" w:ascii="方正仿宋_GBK" w:hAnsi="方正仿宋_GBK" w:eastAsia="方正仿宋_GBK" w:cs="方正仿宋_GBK"/>
                <w:i w:val="0"/>
                <w:iCs w:val="0"/>
                <w:color w:val="000000"/>
                <w:sz w:val="21"/>
                <w:szCs w:val="21"/>
                <w:u w:val="none"/>
                <w:shd w:val="clear" w:color="auto" w:fill="auto"/>
                <w:rPrChange w:id="1212" w:author="yct" w:date="2026-07-17T10:48:12Z">
                  <w:rPr>
                    <w:ins w:id="1213" w:author="yct" w:date="2026-07-17T10:46:29Z"/>
                    <w:rFonts w:hint="eastAsia" w:ascii="宋体" w:hAnsi="宋体" w:eastAsia="宋体" w:cs="宋体"/>
                    <w:i w:val="0"/>
                    <w:iCs w:val="0"/>
                    <w:color w:val="000000"/>
                    <w:sz w:val="24"/>
                    <w:szCs w:val="24"/>
                    <w:u w:val="none"/>
                  </w:rPr>
                </w:rPrChange>
              </w:rPr>
              <w:pPrChange w:id="1210" w:author="yct" w:date="2026-07-17T10:49:59Z">
                <w:pPr>
                  <w:keepNext w:val="0"/>
                  <w:keepLines w:val="0"/>
                  <w:widowControl/>
                  <w:suppressLineNumbers w:val="0"/>
                  <w:jc w:val="center"/>
                  <w:textAlignment w:val="center"/>
                </w:pPr>
              </w:pPrChange>
            </w:pPr>
            <w:ins w:id="1214" w:author="yct" w:date="2026-07-17T10:52:23Z">
              <w:r>
                <w:rPr>
                  <w:rFonts w:hint="eastAsia" w:ascii="方正仿宋_GBK" w:hAnsi="方正仿宋_GBK" w:eastAsia="方正仿宋_GBK" w:cs="方正仿宋_GBK"/>
                  <w:color w:val="000000"/>
                  <w:kern w:val="0"/>
                  <w:szCs w:val="21"/>
                  <w:u w:val="none"/>
                  <w:shd w:val="clear" w:color="auto" w:fill="auto"/>
                  <w:lang w:bidi="ar"/>
                  <w:rPrChange w:id="1215" w:author="yct" w:date="2026-07-17T10:52:23Z">
                    <w:rPr>
                      <w:rFonts w:hint="eastAsia"/>
                    </w:rPr>
                  </w:rPrChange>
                </w:rPr>
                <w:t>监控中心维修和增加设备项目</w:t>
              </w:r>
            </w:ins>
            <w:ins w:id="1216"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217" w:author="yct" w:date="2026-07-17T10:48:12Z">
                    <w:rPr>
                      <w:rFonts w:hint="eastAsia" w:ascii="宋体" w:hAnsi="宋体" w:eastAsia="宋体" w:cs="宋体"/>
                      <w:i w:val="0"/>
                      <w:iCs w:val="0"/>
                      <w:color w:val="000000"/>
                      <w:kern w:val="0"/>
                      <w:sz w:val="24"/>
                      <w:szCs w:val="24"/>
                      <w:u w:val="none"/>
                      <w:lang w:val="en-US" w:eastAsia="zh-CN" w:bidi="ar"/>
                    </w:rPr>
                  </w:rPrChange>
                </w:rPr>
                <w:t>调试</w:t>
              </w:r>
            </w:ins>
          </w:p>
        </w:tc>
        <w:tc>
          <w:tcPr>
            <w:tcW w:w="1066" w:type="pct"/>
            <w:shd w:val="clear" w:color="auto" w:fill="auto"/>
            <w:vAlign w:val="center"/>
            <w:tcPrChange w:id="1218" w:author="yct" w:date="2026-07-17T10:50:26Z">
              <w:tcPr>
                <w:tcW w:w="2036" w:type="dxa"/>
                <w:tcBorders>
                  <w:top w:val="single" w:color="000000" w:sz="4" w:space="0"/>
                  <w:left w:val="single" w:color="000000" w:sz="4" w:space="0"/>
                  <w:bottom w:val="single" w:color="000000" w:sz="4" w:space="0"/>
                  <w:right w:val="single" w:color="000000" w:sz="4" w:space="0"/>
                </w:tcBorders>
                <w:vAlign w:val="center"/>
              </w:tcPr>
            </w:tcPrChange>
          </w:tcPr>
          <w:p w14:paraId="54653C7D">
            <w:pPr>
              <w:spacing w:line="320" w:lineRule="exact"/>
              <w:jc w:val="both"/>
              <w:rPr>
                <w:ins w:id="1220" w:author="yct" w:date="2026-07-17T10:46:29Z"/>
                <w:rFonts w:hint="eastAsia" w:ascii="方正仿宋_GBK" w:hAnsi="方正仿宋_GBK" w:eastAsia="方正仿宋_GBK" w:cs="方正仿宋_GBK"/>
                <w:i w:val="0"/>
                <w:iCs w:val="0"/>
                <w:color w:val="000000"/>
                <w:sz w:val="21"/>
                <w:szCs w:val="21"/>
                <w:u w:val="none"/>
                <w:shd w:val="clear" w:color="auto" w:fill="auto"/>
                <w:rPrChange w:id="1221" w:author="yct" w:date="2026-07-17T10:48:12Z">
                  <w:rPr>
                    <w:ins w:id="1222" w:author="yct" w:date="2026-07-17T10:46:29Z"/>
                    <w:rFonts w:hint="eastAsia" w:ascii="宋体" w:hAnsi="宋体" w:eastAsia="宋体" w:cs="宋体"/>
                    <w:i w:val="0"/>
                    <w:iCs w:val="0"/>
                    <w:color w:val="000000"/>
                    <w:sz w:val="24"/>
                    <w:szCs w:val="24"/>
                    <w:u w:val="none"/>
                  </w:rPr>
                </w:rPrChange>
              </w:rPr>
              <w:pPrChange w:id="1219" w:author="yct" w:date="2026-07-17T10:49:59Z">
                <w:pPr>
                  <w:jc w:val="center"/>
                </w:pPr>
              </w:pPrChange>
            </w:pPr>
          </w:p>
        </w:tc>
        <w:tc>
          <w:tcPr>
            <w:tcW w:w="2185" w:type="pct"/>
            <w:shd w:val="clear" w:color="auto" w:fill="auto"/>
            <w:vAlign w:val="center"/>
            <w:tcPrChange w:id="1223" w:author="yct" w:date="2026-07-17T10:50:26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282182F2">
            <w:pPr>
              <w:spacing w:line="320" w:lineRule="exact"/>
              <w:jc w:val="both"/>
              <w:rPr>
                <w:ins w:id="1225" w:author="yct" w:date="2026-07-17T10:46:29Z"/>
                <w:rFonts w:hint="eastAsia" w:ascii="方正仿宋_GBK" w:hAnsi="方正仿宋_GBK" w:eastAsia="方正仿宋_GBK" w:cs="方正仿宋_GBK"/>
                <w:i w:val="0"/>
                <w:iCs w:val="0"/>
                <w:color w:val="000000"/>
                <w:sz w:val="21"/>
                <w:szCs w:val="21"/>
                <w:u w:val="none"/>
                <w:shd w:val="clear" w:color="auto" w:fill="auto"/>
                <w:rPrChange w:id="1226" w:author="yct" w:date="2026-07-17T10:48:12Z">
                  <w:rPr>
                    <w:ins w:id="1227" w:author="yct" w:date="2026-07-17T10:46:29Z"/>
                    <w:rFonts w:hint="eastAsia" w:ascii="宋体" w:hAnsi="宋体" w:eastAsia="宋体" w:cs="宋体"/>
                    <w:i w:val="0"/>
                    <w:iCs w:val="0"/>
                    <w:color w:val="000000"/>
                    <w:sz w:val="24"/>
                    <w:szCs w:val="24"/>
                    <w:u w:val="none"/>
                  </w:rPr>
                </w:rPrChange>
              </w:rPr>
              <w:pPrChange w:id="1224" w:author="yct" w:date="2026-07-17T10:49:59Z">
                <w:pPr>
                  <w:jc w:val="left"/>
                </w:pPr>
              </w:pPrChange>
            </w:pPr>
          </w:p>
        </w:tc>
        <w:tc>
          <w:tcPr>
            <w:tcW w:w="351" w:type="pct"/>
            <w:shd w:val="clear" w:color="auto" w:fill="auto"/>
            <w:noWrap/>
            <w:vAlign w:val="center"/>
            <w:tcPrChange w:id="1228"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88FFDA4">
            <w:pPr>
              <w:keepNext w:val="0"/>
              <w:keepLines w:val="0"/>
              <w:widowControl/>
              <w:suppressLineNumbers w:val="0"/>
              <w:spacing w:line="320" w:lineRule="exact"/>
              <w:jc w:val="both"/>
              <w:textAlignment w:val="center"/>
              <w:rPr>
                <w:ins w:id="1230" w:author="yct" w:date="2026-07-17T10:46:29Z"/>
                <w:rFonts w:hint="eastAsia" w:ascii="方正仿宋_GBK" w:hAnsi="方正仿宋_GBK" w:eastAsia="方正仿宋_GBK" w:cs="方正仿宋_GBK"/>
                <w:i w:val="0"/>
                <w:iCs w:val="0"/>
                <w:color w:val="000000"/>
                <w:sz w:val="21"/>
                <w:szCs w:val="21"/>
                <w:u w:val="none"/>
                <w:shd w:val="clear" w:color="auto" w:fill="auto"/>
                <w:rPrChange w:id="1231" w:author="yct" w:date="2026-07-17T10:48:12Z">
                  <w:rPr>
                    <w:ins w:id="1232" w:author="yct" w:date="2026-07-17T10:46:29Z"/>
                    <w:rFonts w:hint="eastAsia" w:ascii="宋体" w:hAnsi="宋体" w:eastAsia="宋体" w:cs="宋体"/>
                    <w:i w:val="0"/>
                    <w:iCs w:val="0"/>
                    <w:color w:val="000000"/>
                    <w:sz w:val="24"/>
                    <w:szCs w:val="24"/>
                    <w:u w:val="none"/>
                  </w:rPr>
                </w:rPrChange>
              </w:rPr>
              <w:pPrChange w:id="1229" w:author="yct" w:date="2026-07-17T10:49:59Z">
                <w:pPr>
                  <w:keepNext w:val="0"/>
                  <w:keepLines w:val="0"/>
                  <w:widowControl/>
                  <w:suppressLineNumbers w:val="0"/>
                  <w:jc w:val="center"/>
                  <w:textAlignment w:val="center"/>
                </w:pPr>
              </w:pPrChange>
            </w:pPr>
            <w:ins w:id="1233"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234" w:author="yct" w:date="2026-07-17T10:48:12Z">
                    <w:rPr>
                      <w:rFonts w:hint="eastAsia" w:ascii="宋体" w:hAnsi="宋体" w:eastAsia="宋体" w:cs="宋体"/>
                      <w:i w:val="0"/>
                      <w:iCs w:val="0"/>
                      <w:color w:val="000000"/>
                      <w:kern w:val="0"/>
                      <w:sz w:val="24"/>
                      <w:szCs w:val="24"/>
                      <w:u w:val="none"/>
                      <w:lang w:val="en-US" w:eastAsia="zh-CN" w:bidi="ar"/>
                    </w:rPr>
                  </w:rPrChange>
                </w:rPr>
                <w:t>项</w:t>
              </w:r>
            </w:ins>
          </w:p>
        </w:tc>
        <w:tc>
          <w:tcPr>
            <w:tcW w:w="493" w:type="pct"/>
            <w:shd w:val="clear" w:color="auto" w:fill="auto"/>
            <w:noWrap/>
            <w:vAlign w:val="center"/>
            <w:tcPrChange w:id="1235" w:author="yct" w:date="2026-07-17T10:50:26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0C05FA4">
            <w:pPr>
              <w:keepNext w:val="0"/>
              <w:keepLines w:val="0"/>
              <w:widowControl/>
              <w:suppressLineNumbers w:val="0"/>
              <w:spacing w:line="320" w:lineRule="exact"/>
              <w:jc w:val="both"/>
              <w:textAlignment w:val="center"/>
              <w:rPr>
                <w:ins w:id="1237" w:author="yct" w:date="2026-07-17T10:46:29Z"/>
                <w:rFonts w:hint="eastAsia" w:ascii="方正仿宋_GBK" w:hAnsi="方正仿宋_GBK" w:eastAsia="方正仿宋_GBK" w:cs="方正仿宋_GBK"/>
                <w:i w:val="0"/>
                <w:iCs w:val="0"/>
                <w:color w:val="000000"/>
                <w:sz w:val="21"/>
                <w:szCs w:val="21"/>
                <w:u w:val="none"/>
                <w:shd w:val="clear" w:color="auto" w:fill="auto"/>
                <w:rPrChange w:id="1238" w:author="yct" w:date="2026-07-17T10:48:12Z">
                  <w:rPr>
                    <w:ins w:id="1239" w:author="yct" w:date="2026-07-17T10:46:29Z"/>
                    <w:rFonts w:hint="eastAsia" w:ascii="宋体" w:hAnsi="宋体" w:eastAsia="宋体" w:cs="宋体"/>
                    <w:i w:val="0"/>
                    <w:iCs w:val="0"/>
                    <w:color w:val="000000"/>
                    <w:sz w:val="24"/>
                    <w:szCs w:val="24"/>
                    <w:u w:val="none"/>
                  </w:rPr>
                </w:rPrChange>
              </w:rPr>
              <w:pPrChange w:id="1236" w:author="yct" w:date="2026-07-17T10:49:59Z">
                <w:pPr>
                  <w:keepNext w:val="0"/>
                  <w:keepLines w:val="0"/>
                  <w:widowControl/>
                  <w:suppressLineNumbers w:val="0"/>
                  <w:jc w:val="center"/>
                  <w:textAlignment w:val="center"/>
                </w:pPr>
              </w:pPrChange>
            </w:pPr>
            <w:ins w:id="1240" w:author="yct" w:date="2026-07-17T10:46:29Z">
              <w:r>
                <w:rPr>
                  <w:rFonts w:hint="eastAsia" w:ascii="方正仿宋_GBK" w:hAnsi="方正仿宋_GBK" w:eastAsia="方正仿宋_GBK" w:cs="方正仿宋_GBK"/>
                  <w:i w:val="0"/>
                  <w:iCs w:val="0"/>
                  <w:color w:val="000000"/>
                  <w:kern w:val="0"/>
                  <w:sz w:val="21"/>
                  <w:szCs w:val="21"/>
                  <w:u w:val="none"/>
                  <w:shd w:val="clear" w:color="auto" w:fill="auto"/>
                  <w:lang w:val="en-US" w:eastAsia="zh-CN" w:bidi="ar"/>
                  <w:rPrChange w:id="1241" w:author="yct" w:date="2026-07-17T10:48:12Z">
                    <w:rPr>
                      <w:rFonts w:hint="eastAsia" w:ascii="宋体" w:hAnsi="宋体" w:eastAsia="宋体" w:cs="宋体"/>
                      <w:i w:val="0"/>
                      <w:iCs w:val="0"/>
                      <w:color w:val="000000"/>
                      <w:kern w:val="0"/>
                      <w:sz w:val="24"/>
                      <w:szCs w:val="24"/>
                      <w:u w:val="none"/>
                      <w:lang w:val="en-US" w:eastAsia="zh-CN" w:bidi="ar"/>
                    </w:rPr>
                  </w:rPrChange>
                </w:rPr>
                <w:t>1.00</w:t>
              </w:r>
            </w:ins>
          </w:p>
        </w:tc>
      </w:tr>
    </w:tbl>
    <w:p w14:paraId="3EA40D1B">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auto"/>
          <w:sz w:val="32"/>
          <w:szCs w:val="32"/>
          <w:highlight w:val="none"/>
          <w:lang w:val="en-US" w:eastAsia="zh-CN"/>
        </w:rPr>
        <w:pPrChange w:id="1242" w:author="thtf" w:date="2026-07-16T10:44:01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p>
    <w:p w14:paraId="6CBCEB53">
      <w:pPr>
        <w:keepNext w:val="0"/>
        <w:keepLines w:val="0"/>
        <w:pageBreakBefore w:val="0"/>
        <w:numPr>
          <w:ilvl w:val="0"/>
          <w:numId w:val="2"/>
          <w:ins w:id="1244" w:author="WPS_1697806031" w:date="2026-07-17T18:07:37Z"/>
        </w:numPr>
        <w:kinsoku/>
        <w:wordWrap/>
        <w:overflowPunct/>
        <w:topLinePunct w:val="0"/>
        <w:autoSpaceDE/>
        <w:autoSpaceDN/>
        <w:bidi w:val="0"/>
        <w:adjustRightInd/>
        <w:snapToGrid/>
        <w:spacing w:line="560" w:lineRule="exact"/>
        <w:ind w:firstLine="640" w:firstLineChars="200"/>
        <w:jc w:val="left"/>
        <w:textAlignment w:val="auto"/>
        <w:rPr>
          <w:ins w:id="1245" w:author="WPS_1697806031" w:date="2026-07-17T18:07:37Z"/>
          <w:rFonts w:hint="default" w:ascii="Times New Roman" w:hAnsi="Times New Roman" w:eastAsia="方正仿宋_GBK" w:cs="Times New Roman"/>
          <w:color w:val="auto"/>
          <w:sz w:val="32"/>
          <w:szCs w:val="32"/>
          <w:highlight w:val="none"/>
          <w:lang w:val="en-US" w:eastAsia="zh-CN"/>
        </w:rPr>
        <w:pPrChange w:id="1243" w:author="WPS_1697806031" w:date="2026-07-17T18:07:37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1246" w:author="WPS_1697806031" w:date="2026-07-17T18:07:37Z">
        <w:r>
          <w:rPr>
            <w:rFonts w:hint="default" w:ascii="Times New Roman" w:hAnsi="Times New Roman" w:eastAsia="方正仿宋_GBK" w:cs="Times New Roman"/>
            <w:color w:val="auto"/>
            <w:sz w:val="32"/>
            <w:szCs w:val="32"/>
            <w:highlight w:val="none"/>
            <w:lang w:val="en-US" w:eastAsia="zh-CN"/>
          </w:rPr>
          <w:delText>2、</w:delText>
        </w:r>
      </w:del>
      <w:ins w:id="1247" w:author="yct" w:date="2026-07-14T11:33:23Z">
        <w:r>
          <w:rPr>
            <w:rFonts w:hint="eastAsia" w:ascii="Times New Roman" w:hAnsi="Times New Roman" w:eastAsia="方正仿宋_GBK" w:cs="Times New Roman"/>
            <w:color w:val="auto"/>
            <w:sz w:val="32"/>
            <w:szCs w:val="32"/>
            <w:highlight w:val="none"/>
            <w:lang w:val="en-US" w:eastAsia="zh-CN"/>
          </w:rPr>
          <w:t>（</w:t>
        </w:r>
      </w:ins>
      <w:ins w:id="1248" w:author="yct" w:date="2026-07-14T11:33:24Z">
        <w:r>
          <w:rPr>
            <w:rFonts w:hint="eastAsia" w:ascii="Times New Roman" w:hAnsi="Times New Roman" w:eastAsia="方正仿宋_GBK" w:cs="Times New Roman"/>
            <w:color w:val="auto"/>
            <w:sz w:val="32"/>
            <w:szCs w:val="32"/>
            <w:highlight w:val="none"/>
            <w:lang w:val="en-US" w:eastAsia="zh-CN"/>
          </w:rPr>
          <w:t>二</w:t>
        </w:r>
      </w:ins>
      <w:ins w:id="1249" w:author="yct" w:date="2026-07-14T11:33:25Z">
        <w:r>
          <w:rPr>
            <w:rFonts w:hint="eastAsia" w:ascii="Times New Roman" w:hAnsi="Times New Roman" w:eastAsia="方正仿宋_GBK" w:cs="Times New Roman"/>
            <w:color w:val="auto"/>
            <w:sz w:val="32"/>
            <w:szCs w:val="32"/>
            <w:highlight w:val="none"/>
            <w:lang w:val="en-US" w:eastAsia="zh-CN"/>
          </w:rPr>
          <w:t>）</w:t>
        </w:r>
      </w:ins>
      <w:r>
        <w:rPr>
          <w:rFonts w:hint="default" w:ascii="Times New Roman" w:hAnsi="Times New Roman" w:eastAsia="方正仿宋_GBK" w:cs="Times New Roman"/>
          <w:color w:val="auto"/>
          <w:sz w:val="32"/>
          <w:szCs w:val="32"/>
          <w:highlight w:val="none"/>
          <w:lang w:eastAsia="zh-CN"/>
        </w:rPr>
        <w:t>新陈列馆增加安防</w:t>
      </w:r>
      <w:ins w:id="1250" w:author="yct" w:date="2026-07-14T11:49:10Z">
        <w:r>
          <w:rPr>
            <w:rFonts w:hint="eastAsia" w:ascii="Times New Roman" w:hAnsi="Times New Roman" w:eastAsia="方正仿宋_GBK" w:cs="Times New Roman"/>
            <w:color w:val="auto"/>
            <w:sz w:val="32"/>
            <w:szCs w:val="32"/>
            <w:highlight w:val="none"/>
            <w:lang w:val="en-US" w:eastAsia="zh-CN"/>
          </w:rPr>
          <w:t>设备</w:t>
        </w:r>
      </w:ins>
      <w:del w:id="1251" w:author="yct" w:date="2026-07-14T11:49:09Z">
        <w:r>
          <w:rPr>
            <w:rFonts w:hint="default" w:ascii="Times New Roman" w:hAnsi="Times New Roman" w:eastAsia="方正仿宋_GBK" w:cs="Times New Roman"/>
            <w:color w:val="auto"/>
            <w:sz w:val="32"/>
            <w:szCs w:val="32"/>
            <w:highlight w:val="none"/>
            <w:lang w:eastAsia="zh-CN"/>
          </w:rPr>
          <w:delText>系</w:delText>
        </w:r>
      </w:del>
      <w:del w:id="1252" w:author="yct" w:date="2026-07-14T11:49:08Z">
        <w:r>
          <w:rPr>
            <w:rFonts w:hint="default" w:ascii="Times New Roman" w:hAnsi="Times New Roman" w:eastAsia="方正仿宋_GBK" w:cs="Times New Roman"/>
            <w:color w:val="auto"/>
            <w:sz w:val="32"/>
            <w:szCs w:val="32"/>
            <w:highlight w:val="none"/>
            <w:lang w:eastAsia="zh-CN"/>
          </w:rPr>
          <w:delText>统</w:delText>
        </w:r>
      </w:del>
      <w:r>
        <w:rPr>
          <w:rFonts w:hint="default" w:ascii="Times New Roman" w:hAnsi="Times New Roman" w:eastAsia="方正仿宋_GBK" w:cs="Times New Roman"/>
          <w:color w:val="auto"/>
          <w:sz w:val="32"/>
          <w:szCs w:val="32"/>
          <w:highlight w:val="none"/>
          <w:lang w:eastAsia="zh-CN"/>
        </w:rPr>
        <w:t>项目：增加各种摄像机不超过</w:t>
      </w:r>
      <w:r>
        <w:rPr>
          <w:rFonts w:hint="default" w:ascii="Times New Roman" w:hAnsi="Times New Roman" w:eastAsia="方正仿宋_GBK" w:cs="Times New Roman"/>
          <w:color w:val="auto"/>
          <w:sz w:val="32"/>
          <w:szCs w:val="32"/>
          <w:highlight w:val="none"/>
          <w:lang w:val="en-US" w:eastAsia="zh-CN"/>
        </w:rPr>
        <w:t>91台，增加相应配套设备和管线；增加各种防盗报警器不超过110个，</w:t>
      </w:r>
      <w:ins w:id="1253" w:author="yct" w:date="2026-07-14T11:19:07Z">
        <w:r>
          <w:rPr>
            <w:rFonts w:hint="default" w:ascii="Times New Roman" w:hAnsi="Times New Roman" w:eastAsia="方正仿宋_GBK" w:cs="Times New Roman"/>
            <w:color w:val="auto"/>
            <w:sz w:val="32"/>
            <w:szCs w:val="32"/>
            <w:highlight w:val="none"/>
            <w:lang w:val="en-US" w:eastAsia="zh-CN"/>
          </w:rPr>
          <w:t>搭配</w:t>
        </w:r>
      </w:ins>
      <w:del w:id="1254" w:author="yct" w:date="2026-07-14T11:19:07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相应配套设备和管线；增加存储设备及硬盘不超过96个，</w:t>
      </w:r>
      <w:ins w:id="1255" w:author="yct" w:date="2026-07-14T11:19:11Z">
        <w:r>
          <w:rPr>
            <w:rFonts w:hint="default" w:ascii="Times New Roman" w:hAnsi="Times New Roman" w:eastAsia="方正仿宋_GBK" w:cs="Times New Roman"/>
            <w:color w:val="auto"/>
            <w:sz w:val="32"/>
            <w:szCs w:val="32"/>
            <w:highlight w:val="none"/>
            <w:lang w:val="en-US" w:eastAsia="zh-CN"/>
          </w:rPr>
          <w:t>搭配</w:t>
        </w:r>
      </w:ins>
      <w:del w:id="1256" w:author="yct" w:date="2026-07-14T11:19:11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相应配套设备和管线；增加蓄电池不超过48块，</w:t>
      </w:r>
      <w:ins w:id="1257" w:author="yct" w:date="2026-07-14T11:19:14Z">
        <w:r>
          <w:rPr>
            <w:rFonts w:hint="default" w:ascii="Times New Roman" w:hAnsi="Times New Roman" w:eastAsia="方正仿宋_GBK" w:cs="Times New Roman"/>
            <w:color w:val="auto"/>
            <w:sz w:val="32"/>
            <w:szCs w:val="32"/>
            <w:highlight w:val="none"/>
            <w:lang w:val="en-US" w:eastAsia="zh-CN"/>
          </w:rPr>
          <w:t>搭配</w:t>
        </w:r>
      </w:ins>
      <w:del w:id="1258" w:author="yct" w:date="2026-07-14T11:19:14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w:t>
      </w:r>
    </w:p>
    <w:p w14:paraId="276424F0">
      <w:pPr>
        <w:keepNext w:val="0"/>
        <w:keepLines w:val="0"/>
        <w:pageBreakBefore w:val="0"/>
        <w:numPr>
          <w:ilvl w:val="0"/>
          <w:numId w:val="2"/>
          <w:ins w:id="1260" w:author="WPS_1697806031" w:date="2026-07-17T18:07:37Z"/>
        </w:numPr>
        <w:kinsoku/>
        <w:wordWrap/>
        <w:overflowPunct/>
        <w:topLinePunct w:val="0"/>
        <w:autoSpaceDE/>
        <w:autoSpaceDN/>
        <w:bidi w:val="0"/>
        <w:adjustRightInd/>
        <w:snapToGrid/>
        <w:spacing w:line="560" w:lineRule="exact"/>
        <w:ind w:firstLine="640" w:firstLineChars="200"/>
        <w:jc w:val="left"/>
        <w:textAlignment w:val="auto"/>
        <w:rPr>
          <w:ins w:id="1261" w:author="yct" w:date="2026-07-14T11:29:29Z"/>
          <w:del w:id="1262" w:author="WPS_1697806031" w:date="2026-07-17T18:07:34Z"/>
          <w:rFonts w:hint="default" w:ascii="Times New Roman" w:hAnsi="Times New Roman" w:eastAsia="方正仿宋_GBK" w:cs="Times New Roman"/>
          <w:color w:val="auto"/>
          <w:sz w:val="32"/>
          <w:szCs w:val="32"/>
          <w:highlight w:val="none"/>
          <w:lang w:val="en-US" w:eastAsia="zh-CN"/>
        </w:rPr>
        <w:pPrChange w:id="1259" w:author="WPS_1697806031" w:date="2026-07-17T18:07:37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p>
    <w:p w14:paraId="5A94CA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1264" w:author="WPS_1697806031" w:date="2026-07-17T18:08:11Z"/>
          <w:rFonts w:hint="eastAsia" w:ascii="Times New Roman" w:hAnsi="Times New Roman" w:eastAsia="方正仿宋_GBK" w:cs="Times New Roman"/>
          <w:color w:val="auto"/>
          <w:sz w:val="32"/>
          <w:szCs w:val="32"/>
          <w:highlight w:val="none"/>
          <w:lang w:val="en-US" w:eastAsia="zh-CN"/>
        </w:rPr>
        <w:pPrChange w:id="1263" w:author="WPS_1697806031" w:date="2026-07-17T18:07:3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ins w:id="1265" w:author="yct" w:date="2026-07-14T11:29:32Z">
        <w:r>
          <w:rPr>
            <w:rFonts w:hint="eastAsia" w:ascii="Times New Roman" w:hAnsi="Times New Roman" w:eastAsia="方正仿宋_GBK" w:cs="Times New Roman"/>
            <w:color w:val="auto"/>
            <w:sz w:val="32"/>
            <w:szCs w:val="32"/>
            <w:highlight w:val="none"/>
            <w:lang w:val="en-US" w:eastAsia="zh-CN"/>
          </w:rPr>
          <w:t>参数</w:t>
        </w:r>
      </w:ins>
      <w:ins w:id="1266" w:author="yct" w:date="2026-07-14T11:29:33Z">
        <w:r>
          <w:rPr>
            <w:rFonts w:hint="eastAsia" w:ascii="Times New Roman" w:hAnsi="Times New Roman" w:eastAsia="方正仿宋_GBK" w:cs="Times New Roman"/>
            <w:color w:val="auto"/>
            <w:sz w:val="32"/>
            <w:szCs w:val="32"/>
            <w:highlight w:val="none"/>
            <w:lang w:val="en-US" w:eastAsia="zh-CN"/>
          </w:rPr>
          <w:t>要求</w:t>
        </w:r>
      </w:ins>
      <w:ins w:id="1267" w:author="WPS_1697806031" w:date="2026-07-17T18:08:10Z">
        <w:r>
          <w:rPr>
            <w:rFonts w:hint="eastAsia" w:ascii="Times New Roman" w:hAnsi="Times New Roman" w:eastAsia="方正仿宋_GBK" w:cs="Times New Roman"/>
            <w:color w:val="auto"/>
            <w:sz w:val="32"/>
            <w:szCs w:val="32"/>
            <w:highlight w:val="none"/>
            <w:lang w:val="en-US" w:eastAsia="zh-CN"/>
          </w:rPr>
          <w:t>:</w:t>
        </w:r>
      </w:ins>
    </w:p>
    <w:tbl>
      <w:tblPr>
        <w:tblW w:w="895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Change w:id="1268" w:author="WPS_1697806031" w:date="2026-07-17T18:09:44Z">
          <w:tblPr>
            <w:tblW w:w="1135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PrChange>
      </w:tblPr>
      <w:tblGrid>
        <w:gridCol w:w="616"/>
        <w:gridCol w:w="768"/>
        <w:gridCol w:w="2070"/>
        <w:gridCol w:w="3987"/>
        <w:gridCol w:w="629"/>
        <w:gridCol w:w="886"/>
        <w:tblGridChange w:id="1269">
          <w:tblGrid>
            <w:gridCol w:w="36"/>
            <w:gridCol w:w="1940"/>
            <w:gridCol w:w="1576"/>
            <w:gridCol w:w="4854"/>
            <w:gridCol w:w="36"/>
            <w:gridCol w:w="2913"/>
          </w:tblGrid>
        </w:tblGridChange>
      </w:tblGrid>
      <w:tr w14:paraId="5ABB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271"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270" w:author="WPS_1697806031" w:date="2026-07-17T18:08:45Z"/>
          <w:trPrChange w:id="1271"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27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1F825B">
            <w:pPr>
              <w:keepNext w:val="0"/>
              <w:keepLines w:val="0"/>
              <w:widowControl/>
              <w:suppressLineNumbers w:val="0"/>
              <w:jc w:val="center"/>
              <w:textAlignment w:val="center"/>
              <w:rPr>
                <w:ins w:id="1273" w:author="WPS_1697806031" w:date="2026-07-17T18:08:45Z"/>
                <w:rFonts w:hint="eastAsia" w:ascii="宋体" w:hAnsi="宋体" w:eastAsia="宋体" w:cs="宋体"/>
                <w:i w:val="0"/>
                <w:iCs w:val="0"/>
                <w:color w:val="000000"/>
                <w:sz w:val="20"/>
                <w:szCs w:val="20"/>
                <w:u w:val="none"/>
              </w:rPr>
            </w:pPr>
            <w:ins w:id="12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序号</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275"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3D9FC2D">
            <w:pPr>
              <w:keepNext w:val="0"/>
              <w:keepLines w:val="0"/>
              <w:widowControl/>
              <w:suppressLineNumbers w:val="0"/>
              <w:jc w:val="center"/>
              <w:textAlignment w:val="center"/>
              <w:rPr>
                <w:ins w:id="1276" w:author="WPS_1697806031" w:date="2026-07-17T18:08:45Z"/>
                <w:rFonts w:hint="eastAsia" w:ascii="宋体" w:hAnsi="宋体" w:eastAsia="宋体" w:cs="宋体"/>
                <w:i w:val="0"/>
                <w:iCs w:val="0"/>
                <w:color w:val="000000"/>
                <w:sz w:val="20"/>
                <w:szCs w:val="20"/>
                <w:u w:val="none"/>
              </w:rPr>
            </w:pPr>
            <w:ins w:id="12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名称</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278"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75E058A8">
            <w:pPr>
              <w:keepNext w:val="0"/>
              <w:keepLines w:val="0"/>
              <w:widowControl/>
              <w:suppressLineNumbers w:val="0"/>
              <w:jc w:val="center"/>
              <w:textAlignment w:val="center"/>
              <w:rPr>
                <w:ins w:id="1279" w:author="WPS_1697806031" w:date="2026-07-17T18:08:45Z"/>
                <w:rFonts w:hint="eastAsia" w:ascii="宋体" w:hAnsi="宋体" w:eastAsia="宋体" w:cs="宋体"/>
                <w:i w:val="0"/>
                <w:iCs w:val="0"/>
                <w:color w:val="000000"/>
                <w:sz w:val="20"/>
                <w:szCs w:val="20"/>
                <w:u w:val="none"/>
              </w:rPr>
            </w:pPr>
            <w:ins w:id="128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规格/型号</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281"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1E2A62B">
            <w:pPr>
              <w:keepNext w:val="0"/>
              <w:keepLines w:val="0"/>
              <w:widowControl/>
              <w:suppressLineNumbers w:val="0"/>
              <w:jc w:val="left"/>
              <w:textAlignment w:val="center"/>
              <w:rPr>
                <w:ins w:id="1282" w:author="WPS_1697806031" w:date="2026-07-17T18:08:45Z"/>
                <w:rFonts w:hint="eastAsia" w:ascii="宋体" w:hAnsi="宋体" w:eastAsia="宋体" w:cs="宋体"/>
                <w:i w:val="0"/>
                <w:iCs w:val="0"/>
                <w:color w:val="000000"/>
                <w:sz w:val="20"/>
                <w:szCs w:val="20"/>
                <w:u w:val="none"/>
              </w:rPr>
            </w:pPr>
            <w:ins w:id="128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技术参数</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28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485357">
            <w:pPr>
              <w:keepNext w:val="0"/>
              <w:keepLines w:val="0"/>
              <w:widowControl/>
              <w:suppressLineNumbers w:val="0"/>
              <w:jc w:val="center"/>
              <w:textAlignment w:val="center"/>
              <w:rPr>
                <w:ins w:id="1285" w:author="WPS_1697806031" w:date="2026-07-17T18:08:45Z"/>
                <w:rFonts w:hint="eastAsia" w:ascii="宋体" w:hAnsi="宋体" w:eastAsia="宋体" w:cs="宋体"/>
                <w:i w:val="0"/>
                <w:iCs w:val="0"/>
                <w:color w:val="000000"/>
                <w:sz w:val="20"/>
                <w:szCs w:val="20"/>
                <w:u w:val="none"/>
              </w:rPr>
            </w:pPr>
            <w:ins w:id="128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单位</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28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ED29D2">
            <w:pPr>
              <w:keepNext w:val="0"/>
              <w:keepLines w:val="0"/>
              <w:widowControl/>
              <w:suppressLineNumbers w:val="0"/>
              <w:jc w:val="center"/>
              <w:textAlignment w:val="center"/>
              <w:rPr>
                <w:ins w:id="1288" w:author="WPS_1697806031" w:date="2026-07-17T18:08:45Z"/>
                <w:rFonts w:hint="eastAsia" w:ascii="宋体" w:hAnsi="宋体" w:eastAsia="宋体" w:cs="宋体"/>
                <w:i w:val="0"/>
                <w:iCs w:val="0"/>
                <w:color w:val="000000"/>
                <w:sz w:val="20"/>
                <w:szCs w:val="20"/>
                <w:u w:val="none"/>
              </w:rPr>
            </w:pPr>
            <w:ins w:id="128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数量</w:t>
              </w:r>
            </w:ins>
          </w:p>
        </w:tc>
      </w:tr>
      <w:tr w14:paraId="29A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1"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290" w:author="WPS_1697806031" w:date="2026-07-17T18:08:45Z"/>
          <w:trPrChange w:id="1291"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29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3E57C2">
            <w:pPr>
              <w:keepNext w:val="0"/>
              <w:keepLines w:val="0"/>
              <w:widowControl/>
              <w:suppressLineNumbers w:val="0"/>
              <w:jc w:val="center"/>
              <w:textAlignment w:val="center"/>
              <w:rPr>
                <w:ins w:id="1293" w:author="WPS_1697806031" w:date="2026-07-17T18:08:45Z"/>
                <w:rFonts w:hint="eastAsia" w:ascii="宋体" w:hAnsi="宋体" w:eastAsia="宋体" w:cs="宋体"/>
                <w:i w:val="0"/>
                <w:iCs w:val="0"/>
                <w:color w:val="000000"/>
                <w:sz w:val="20"/>
                <w:szCs w:val="20"/>
                <w:u w:val="none"/>
              </w:rPr>
            </w:pPr>
            <w:ins w:id="129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295"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BE1BF51">
            <w:pPr>
              <w:keepNext w:val="0"/>
              <w:keepLines w:val="0"/>
              <w:widowControl/>
              <w:suppressLineNumbers w:val="0"/>
              <w:jc w:val="center"/>
              <w:textAlignment w:val="center"/>
              <w:rPr>
                <w:ins w:id="1296" w:author="WPS_1697806031" w:date="2026-07-17T18:08:45Z"/>
                <w:rFonts w:hint="eastAsia" w:ascii="宋体" w:hAnsi="宋体" w:eastAsia="宋体" w:cs="宋体"/>
                <w:i w:val="0"/>
                <w:iCs w:val="0"/>
                <w:color w:val="000000"/>
                <w:sz w:val="20"/>
                <w:szCs w:val="20"/>
                <w:u w:val="none"/>
              </w:rPr>
            </w:pPr>
            <w:ins w:id="129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400万像素半球摄像机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298"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FBF2422">
            <w:pPr>
              <w:jc w:val="center"/>
              <w:rPr>
                <w:ins w:id="1299"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300"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DDA2E3D">
            <w:pPr>
              <w:keepNext w:val="0"/>
              <w:keepLines w:val="0"/>
              <w:widowControl/>
              <w:suppressLineNumbers w:val="0"/>
              <w:jc w:val="left"/>
              <w:textAlignment w:val="center"/>
              <w:rPr>
                <w:ins w:id="1301" w:author="WPS_1697806031" w:date="2026-07-17T18:08:45Z"/>
                <w:rFonts w:hint="eastAsia" w:ascii="宋体" w:hAnsi="宋体" w:eastAsia="宋体" w:cs="宋体"/>
                <w:i w:val="0"/>
                <w:iCs w:val="0"/>
                <w:color w:val="000000"/>
                <w:sz w:val="20"/>
                <w:szCs w:val="20"/>
                <w:u w:val="none"/>
              </w:rPr>
            </w:pPr>
            <w:ins w:id="130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高清半球摄像机，视频分辨率和帧率≥2560x1440、25帧/秒，最低照度彩色≤0.005 lx，视频压缩标准需支持H.265和H.264；</w:t>
              </w:r>
            </w:ins>
            <w:ins w:id="130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0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记录系统操作、配置操作、数据操作、事件操作、异常状态、用户管理、清空日志等不少于八种类型的日志信息。可按照主类型、次类型、开始时间、结束时间搜索日志，主类型有全部类型、报警、异常、操作、信息等不少于五种类型；次类型可在主类型限定范围内按功能细分搜索的日志范围（公安部检测机构检测报告加盖鲜章证明）；</w:t>
              </w:r>
            </w:ins>
            <w:ins w:id="130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0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字符叠加(OSD)功能支持在视频图像上叠加不少于28行字符，字符可选择项至少包括通道名称、时间、日期等，字体、颜色、位置、闪烁、滚动效果可设置（公安部检测机构检测报告加盖鲜章证明）；</w:t>
              </w:r>
            </w:ins>
            <w:ins w:id="130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0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具有≥1个网口、支持POE供电，≥1个DC12V电源输出接口，≥1个存储卡接口，≥1对音频输入/输出接口、≥1对报警输入输出接口、≥1个麦克风，支持≥25米红外补光，防护等级IP66或以上，防暴等级需≥IK10；</w:t>
              </w:r>
            </w:ins>
            <w:ins w:id="130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▲需要接入现有武侯祠安防管理系统进行统一管理，投标人需要提供无条件接入承诺函加盖投标人鲜章；</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31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062B14">
            <w:pPr>
              <w:keepNext w:val="0"/>
              <w:keepLines w:val="0"/>
              <w:widowControl/>
              <w:suppressLineNumbers w:val="0"/>
              <w:jc w:val="center"/>
              <w:textAlignment w:val="center"/>
              <w:rPr>
                <w:ins w:id="1312" w:author="WPS_1697806031" w:date="2026-07-17T18:08:45Z"/>
                <w:rFonts w:hint="eastAsia" w:ascii="宋体" w:hAnsi="宋体" w:eastAsia="宋体" w:cs="宋体"/>
                <w:i w:val="0"/>
                <w:iCs w:val="0"/>
                <w:color w:val="000000"/>
                <w:sz w:val="20"/>
                <w:szCs w:val="20"/>
                <w:u w:val="none"/>
              </w:rPr>
            </w:pPr>
            <w:ins w:id="131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31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A57AFB">
            <w:pPr>
              <w:keepNext w:val="0"/>
              <w:keepLines w:val="0"/>
              <w:widowControl/>
              <w:suppressLineNumbers w:val="0"/>
              <w:jc w:val="center"/>
              <w:textAlignment w:val="center"/>
              <w:rPr>
                <w:ins w:id="1315" w:author="WPS_1697806031" w:date="2026-07-17T18:08:45Z"/>
                <w:rFonts w:hint="eastAsia" w:ascii="宋体" w:hAnsi="宋体" w:eastAsia="宋体" w:cs="宋体"/>
                <w:i w:val="0"/>
                <w:iCs w:val="0"/>
                <w:color w:val="000000"/>
                <w:sz w:val="20"/>
                <w:szCs w:val="20"/>
                <w:u w:val="none"/>
              </w:rPr>
            </w:pPr>
            <w:ins w:id="131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59.00 </w:t>
              </w:r>
            </w:ins>
          </w:p>
        </w:tc>
      </w:tr>
      <w:tr w14:paraId="6146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317" w:author="WPS_1697806031" w:date="2026-07-17T18:08:45Z"/>
          <w:trPrChange w:id="131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31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2B5640">
            <w:pPr>
              <w:keepNext w:val="0"/>
              <w:keepLines w:val="0"/>
              <w:widowControl/>
              <w:suppressLineNumbers w:val="0"/>
              <w:jc w:val="center"/>
              <w:textAlignment w:val="center"/>
              <w:rPr>
                <w:ins w:id="1320" w:author="WPS_1697806031" w:date="2026-07-17T18:08:45Z"/>
                <w:rFonts w:hint="eastAsia" w:ascii="宋体" w:hAnsi="宋体" w:eastAsia="宋体" w:cs="宋体"/>
                <w:i w:val="0"/>
                <w:iCs w:val="0"/>
                <w:color w:val="000000"/>
                <w:sz w:val="20"/>
                <w:szCs w:val="20"/>
                <w:u w:val="none"/>
              </w:rPr>
            </w:pPr>
            <w:ins w:id="132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32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15262BD">
            <w:pPr>
              <w:keepNext w:val="0"/>
              <w:keepLines w:val="0"/>
              <w:widowControl/>
              <w:suppressLineNumbers w:val="0"/>
              <w:jc w:val="center"/>
              <w:textAlignment w:val="center"/>
              <w:rPr>
                <w:ins w:id="1323" w:author="WPS_1697806031" w:date="2026-07-17T18:08:45Z"/>
                <w:rFonts w:hint="eastAsia" w:ascii="宋体" w:hAnsi="宋体" w:eastAsia="宋体" w:cs="宋体"/>
                <w:i w:val="0"/>
                <w:iCs w:val="0"/>
                <w:color w:val="000000"/>
                <w:sz w:val="20"/>
                <w:szCs w:val="20"/>
                <w:u w:val="none"/>
              </w:rPr>
            </w:pPr>
            <w:ins w:id="132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400万像素枪式摄像机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32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35B9810E">
            <w:pPr>
              <w:jc w:val="center"/>
              <w:rPr>
                <w:ins w:id="1326"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327"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682ED68F">
            <w:pPr>
              <w:keepNext w:val="0"/>
              <w:keepLines w:val="0"/>
              <w:widowControl/>
              <w:suppressLineNumbers w:val="0"/>
              <w:jc w:val="left"/>
              <w:textAlignment w:val="center"/>
              <w:rPr>
                <w:ins w:id="1328" w:author="WPS_1697806031" w:date="2026-07-17T18:08:45Z"/>
                <w:rFonts w:hint="eastAsia" w:ascii="宋体" w:hAnsi="宋体" w:eastAsia="宋体" w:cs="宋体"/>
                <w:i w:val="0"/>
                <w:iCs w:val="0"/>
                <w:color w:val="000000"/>
                <w:sz w:val="20"/>
                <w:szCs w:val="20"/>
                <w:u w:val="none"/>
              </w:rPr>
            </w:pPr>
            <w:ins w:id="13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最大分辨率2688x1520@25fps;</w:t>
              </w:r>
            </w:ins>
            <w:ins w:id="133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最低照度彩色0.005lx;</w:t>
              </w:r>
            </w:ins>
            <w:ins w:id="13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内置GPU芯片，麦克风，扬声器;</w:t>
              </w:r>
            </w:ins>
            <w:ins w:id="13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白光补光、混合补光、关闭三种补光模式设置，并支持自动和手动亮度调节模式；当在自动模式下，补光灯开启时，样机可根据被摄物的距离自动调节补光灯亮度；在手动模式下，可手动配置补光灯的亮度值。当补光灯启用时，样机可使补光灯在低照度下自动开启；在开启白光灯进行补光时,可输出彩色视频图像;</w:t>
              </w:r>
            </w:ins>
            <w:ins w:id="13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同一静止场景相同图像质量下，设备在H.264、H.265编码方式时，开启智能编码功能和不开启智能编码相比，码率节约80%;</w:t>
              </w:r>
            </w:ins>
            <w:ins w:id="13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支持智能报警防干扰功能，智能分析行为类型为区域入侵、越界、进入区域、离开区域时，报警检测目标设置为人体或车辆时，光线明暗变化，篮球滚动，狗行走，树摇晃，不触发报警（公安部检测机构检测报告加盖鲜章证明）;</w:t>
              </w:r>
            </w:ins>
            <w:ins w:id="13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当报警产生时，可触发联动声音报警。报警声音类型不低于 12 种，报警音量和重复次数可设置（公安部检测机构检测报告加盖鲜章证明）；</w:t>
              </w:r>
            </w:ins>
            <w:ins w:id="134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可对出现在监控场景内的两眼瞳距不小于19像素的人脸进行检验，并叠加目标提示框（公安部检测机构检测报告加盖鲜章证明）；</w:t>
              </w:r>
            </w:ins>
            <w:ins w:id="134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4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支持硬件微引导程序OTP写入保护机制，uboot的FLASH存储空间应采用防篡改功能，若非法修改FLASH中的内容，可提示异常报错，uboot无法正常启动（公安部检测机构检测报告加盖鲜章证明）；</w:t>
              </w:r>
            </w:ins>
            <w:ins w:id="13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4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支持DC12V或POE供电；</w:t>
              </w:r>
            </w:ins>
            <w:ins w:id="134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4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IP66防护等级；</w:t>
              </w:r>
            </w:ins>
            <w:ins w:id="135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5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▲需要接入现有武侯祠安防管理系统进行统一管理，投标人需要提供无条件接入承诺函加盖投标人鲜章；</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35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717364">
            <w:pPr>
              <w:keepNext w:val="0"/>
              <w:keepLines w:val="0"/>
              <w:widowControl/>
              <w:suppressLineNumbers w:val="0"/>
              <w:jc w:val="center"/>
              <w:textAlignment w:val="center"/>
              <w:rPr>
                <w:ins w:id="1353" w:author="WPS_1697806031" w:date="2026-07-17T18:08:45Z"/>
                <w:rFonts w:hint="eastAsia" w:ascii="宋体" w:hAnsi="宋体" w:eastAsia="宋体" w:cs="宋体"/>
                <w:i w:val="0"/>
                <w:iCs w:val="0"/>
                <w:color w:val="000000"/>
                <w:sz w:val="20"/>
                <w:szCs w:val="20"/>
                <w:u w:val="none"/>
              </w:rPr>
            </w:pPr>
            <w:ins w:id="135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35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F90B5A">
            <w:pPr>
              <w:keepNext w:val="0"/>
              <w:keepLines w:val="0"/>
              <w:widowControl/>
              <w:suppressLineNumbers w:val="0"/>
              <w:jc w:val="center"/>
              <w:textAlignment w:val="center"/>
              <w:rPr>
                <w:ins w:id="1356" w:author="WPS_1697806031" w:date="2026-07-17T18:08:45Z"/>
                <w:rFonts w:hint="eastAsia" w:ascii="宋体" w:hAnsi="宋体" w:eastAsia="宋体" w:cs="宋体"/>
                <w:i w:val="0"/>
                <w:iCs w:val="0"/>
                <w:color w:val="000000"/>
                <w:sz w:val="20"/>
                <w:szCs w:val="20"/>
                <w:u w:val="none"/>
              </w:rPr>
            </w:pPr>
            <w:ins w:id="135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18.00 </w:t>
              </w:r>
            </w:ins>
          </w:p>
        </w:tc>
      </w:tr>
      <w:tr w14:paraId="4A8A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359"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358" w:author="WPS_1697806031" w:date="2026-07-17T18:08:45Z"/>
          <w:trPrChange w:id="1359"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36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075F27">
            <w:pPr>
              <w:keepNext w:val="0"/>
              <w:keepLines w:val="0"/>
              <w:widowControl/>
              <w:suppressLineNumbers w:val="0"/>
              <w:jc w:val="center"/>
              <w:textAlignment w:val="center"/>
              <w:rPr>
                <w:ins w:id="1361" w:author="WPS_1697806031" w:date="2026-07-17T18:08:45Z"/>
                <w:rFonts w:hint="eastAsia" w:ascii="宋体" w:hAnsi="宋体" w:eastAsia="宋体" w:cs="宋体"/>
                <w:i w:val="0"/>
                <w:iCs w:val="0"/>
                <w:color w:val="000000"/>
                <w:sz w:val="20"/>
                <w:szCs w:val="20"/>
                <w:u w:val="none"/>
              </w:rPr>
            </w:pPr>
            <w:ins w:id="136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363"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2CB13170">
            <w:pPr>
              <w:keepNext w:val="0"/>
              <w:keepLines w:val="0"/>
              <w:widowControl/>
              <w:suppressLineNumbers w:val="0"/>
              <w:jc w:val="center"/>
              <w:textAlignment w:val="center"/>
              <w:rPr>
                <w:ins w:id="1364" w:author="WPS_1697806031" w:date="2026-07-17T18:08:45Z"/>
                <w:rFonts w:hint="eastAsia" w:ascii="宋体" w:hAnsi="宋体" w:eastAsia="宋体" w:cs="宋体"/>
                <w:i w:val="0"/>
                <w:iCs w:val="0"/>
                <w:color w:val="000000"/>
                <w:sz w:val="20"/>
                <w:szCs w:val="20"/>
                <w:u w:val="none"/>
              </w:rPr>
            </w:pPr>
            <w:ins w:id="136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400万像周界摄像机（筒机）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366"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74E79447">
            <w:pPr>
              <w:jc w:val="center"/>
              <w:rPr>
                <w:ins w:id="1367"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36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5902AC79">
            <w:pPr>
              <w:keepNext w:val="0"/>
              <w:keepLines w:val="0"/>
              <w:widowControl/>
              <w:suppressLineNumbers w:val="0"/>
              <w:jc w:val="left"/>
              <w:textAlignment w:val="center"/>
              <w:rPr>
                <w:ins w:id="1369" w:author="WPS_1697806031" w:date="2026-07-17T18:08:45Z"/>
                <w:rFonts w:hint="eastAsia" w:ascii="宋体" w:hAnsi="宋体" w:eastAsia="宋体" w:cs="宋体"/>
                <w:i w:val="0"/>
                <w:iCs w:val="0"/>
                <w:color w:val="000000"/>
                <w:sz w:val="20"/>
                <w:szCs w:val="20"/>
                <w:u w:val="none"/>
              </w:rPr>
            </w:pPr>
            <w:ins w:id="137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载大算力超强芯片，实现大于亿级参量的大模型端侧高效部署，支持小目标精准检测和目标分类去重，识别准确率提升90%，以卓越性能重新定义智能安防周界；</w:t>
              </w:r>
            </w:ins>
            <w:ins w:id="137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7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搭载 AI-ISP 降噪技术通过融合去噪卷积神经网络与深度学习算法，能够智能识别并抑制图像中的噪声，在提升画面整体清晰度的同时有效保留细节纹理，显著改善低光照、高感光等复杂场景下的成像质量，最终输出更纯净、细腻的视觉画面；</w:t>
              </w:r>
            </w:ins>
            <w:ins w:id="137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支持智能资源模式切换：smart事件（大模型），普通监控；</w:t>
              </w:r>
            </w:ins>
            <w:ins w:id="137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7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Smart事件（大模型）：越界侦测，区域入侵侦测，进入/离开区域侦测为大模型算法，支持联动声光预警；</w:t>
              </w:r>
            </w:ins>
            <w:ins w:id="13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7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鳞镜补光：采用隐藏式灯珠设计，通过鳞甲密布排列形成的镜面反射出光，见光不见灯；增加发光面积，降低聚光效果，补光柔和均匀；</w:t>
              </w:r>
            </w:ins>
            <w:ins w:id="13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8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音频：内置2个麦克风和1个扬声器；</w:t>
              </w:r>
            </w:ins>
            <w:ins w:id="138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8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焦距&amp;视场角：2.7~13.5 mm电动调焦镜头；</w:t>
              </w:r>
            </w:ins>
            <w:ins w:id="138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8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人员最远报警距离(以1.8米*0.5米为准):2.7~13.5mm：近端50m，盲区4m；远端100m，盲区10m；</w:t>
              </w:r>
            </w:ins>
            <w:ins w:id="13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38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车辆最远报警距离(以4米*1.4米为准)：2.7~13.5mm：近端40m，盲区4m；远端80m，盲区10m；</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38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2CE0CB">
            <w:pPr>
              <w:keepNext w:val="0"/>
              <w:keepLines w:val="0"/>
              <w:widowControl/>
              <w:suppressLineNumbers w:val="0"/>
              <w:jc w:val="center"/>
              <w:textAlignment w:val="center"/>
              <w:rPr>
                <w:ins w:id="1388" w:author="WPS_1697806031" w:date="2026-07-17T18:08:45Z"/>
                <w:rFonts w:hint="eastAsia" w:ascii="宋体" w:hAnsi="宋体" w:eastAsia="宋体" w:cs="宋体"/>
                <w:i w:val="0"/>
                <w:iCs w:val="0"/>
                <w:color w:val="000000"/>
                <w:sz w:val="20"/>
                <w:szCs w:val="20"/>
                <w:u w:val="none"/>
              </w:rPr>
            </w:pPr>
            <w:ins w:id="138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39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6A91F8">
            <w:pPr>
              <w:keepNext w:val="0"/>
              <w:keepLines w:val="0"/>
              <w:widowControl/>
              <w:suppressLineNumbers w:val="0"/>
              <w:jc w:val="center"/>
              <w:textAlignment w:val="center"/>
              <w:rPr>
                <w:ins w:id="1391" w:author="WPS_1697806031" w:date="2026-07-17T18:08:45Z"/>
                <w:rFonts w:hint="eastAsia" w:ascii="宋体" w:hAnsi="宋体" w:eastAsia="宋体" w:cs="宋体"/>
                <w:i w:val="0"/>
                <w:iCs w:val="0"/>
                <w:color w:val="000000"/>
                <w:sz w:val="20"/>
                <w:szCs w:val="20"/>
                <w:u w:val="none"/>
              </w:rPr>
            </w:pPr>
            <w:ins w:id="139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9.00 </w:t>
              </w:r>
            </w:ins>
          </w:p>
        </w:tc>
      </w:tr>
      <w:tr w14:paraId="0389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394"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393" w:author="WPS_1697806031" w:date="2026-07-17T18:08:45Z"/>
          <w:trPrChange w:id="1394"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39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6507CE">
            <w:pPr>
              <w:keepNext w:val="0"/>
              <w:keepLines w:val="0"/>
              <w:widowControl/>
              <w:suppressLineNumbers w:val="0"/>
              <w:jc w:val="center"/>
              <w:textAlignment w:val="center"/>
              <w:rPr>
                <w:ins w:id="1396" w:author="WPS_1697806031" w:date="2026-07-17T18:08:45Z"/>
                <w:rFonts w:hint="eastAsia" w:ascii="宋体" w:hAnsi="宋体" w:eastAsia="宋体" w:cs="宋体"/>
                <w:i w:val="0"/>
                <w:iCs w:val="0"/>
                <w:color w:val="000000"/>
                <w:sz w:val="20"/>
                <w:szCs w:val="20"/>
                <w:u w:val="none"/>
              </w:rPr>
            </w:pPr>
            <w:ins w:id="139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398"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D2B1C3B">
            <w:pPr>
              <w:keepNext w:val="0"/>
              <w:keepLines w:val="0"/>
              <w:widowControl/>
              <w:suppressLineNumbers w:val="0"/>
              <w:jc w:val="center"/>
              <w:textAlignment w:val="center"/>
              <w:rPr>
                <w:ins w:id="1399" w:author="WPS_1697806031" w:date="2026-07-17T18:08:45Z"/>
                <w:rFonts w:hint="eastAsia" w:ascii="宋体" w:hAnsi="宋体" w:eastAsia="宋体" w:cs="宋体"/>
                <w:i w:val="0"/>
                <w:iCs w:val="0"/>
                <w:color w:val="000000"/>
                <w:sz w:val="20"/>
                <w:szCs w:val="20"/>
                <w:u w:val="none"/>
              </w:rPr>
            </w:pPr>
            <w:ins w:id="140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客流统计摄像机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401"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45E54AAD">
            <w:pPr>
              <w:jc w:val="center"/>
              <w:rPr>
                <w:ins w:id="1402"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403"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594DCDB">
            <w:pPr>
              <w:keepNext w:val="0"/>
              <w:keepLines w:val="0"/>
              <w:widowControl/>
              <w:suppressLineNumbers w:val="0"/>
              <w:jc w:val="left"/>
              <w:textAlignment w:val="center"/>
              <w:rPr>
                <w:ins w:id="1404" w:author="WPS_1697806031" w:date="2026-07-17T18:08:45Z"/>
                <w:rFonts w:hint="eastAsia" w:ascii="宋体" w:hAnsi="宋体" w:eastAsia="宋体" w:cs="宋体"/>
                <w:i w:val="0"/>
                <w:iCs w:val="0"/>
                <w:color w:val="000000"/>
                <w:sz w:val="20"/>
                <w:szCs w:val="20"/>
                <w:u w:val="none"/>
              </w:rPr>
            </w:pPr>
            <w:ins w:id="140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室外1/2.7"双目智能垂直客流统计摄像机</w:t>
              </w:r>
            </w:ins>
            <w:ins w:id="140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0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采用背照式传感器，相比传统摄像机前照式传感器，增加的进光量对图像质量有明显的改善作用</w:t>
              </w:r>
            </w:ins>
            <w:ins w:id="140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0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采用双目立体视觉技术，结合智能算法支持分类统计人员进入、离开情况</w:t>
              </w:r>
            </w:ins>
            <w:ins w:id="14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适用于商场、写字楼、电梯、公共交通工具等场景</w:t>
              </w:r>
            </w:ins>
            <w:ins w:id="141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1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采用双目立体视觉技术，基于双镜头的立体摄像，获取目标的立体信息，结合智能算法计算出客流人数及行走方向</w:t>
              </w:r>
            </w:ins>
            <w:ins w:id="141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1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设备算法结合RGB图像信息，基于深度学习算法对目标进行复核，对非人体目标进行过滤，大幅度提升客流计数的准确率</w:t>
              </w:r>
            </w:ins>
            <w:ins w:id="141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1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支持分类统计人员进入、离开情况</w:t>
              </w:r>
            </w:ins>
            <w:ins w:id="141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1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支持内置存储（EMMC）</w:t>
              </w:r>
            </w:ins>
            <w:ins w:id="14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2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支持实时数据上传和周期上传，邮件报表支持日报表、周报表、月报表和年报表</w:t>
              </w:r>
            </w:ins>
            <w:ins w:id="142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2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支持高度过滤</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42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772D9A">
            <w:pPr>
              <w:keepNext w:val="0"/>
              <w:keepLines w:val="0"/>
              <w:widowControl/>
              <w:suppressLineNumbers w:val="0"/>
              <w:jc w:val="center"/>
              <w:textAlignment w:val="center"/>
              <w:rPr>
                <w:ins w:id="1425" w:author="WPS_1697806031" w:date="2026-07-17T18:08:45Z"/>
                <w:rFonts w:hint="eastAsia" w:ascii="宋体" w:hAnsi="宋体" w:eastAsia="宋体" w:cs="宋体"/>
                <w:i w:val="0"/>
                <w:iCs w:val="0"/>
                <w:color w:val="000000"/>
                <w:sz w:val="20"/>
                <w:szCs w:val="20"/>
                <w:u w:val="none"/>
              </w:rPr>
            </w:pPr>
            <w:ins w:id="14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42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924F4B">
            <w:pPr>
              <w:keepNext w:val="0"/>
              <w:keepLines w:val="0"/>
              <w:widowControl/>
              <w:suppressLineNumbers w:val="0"/>
              <w:jc w:val="center"/>
              <w:textAlignment w:val="center"/>
              <w:rPr>
                <w:ins w:id="1428" w:author="WPS_1697806031" w:date="2026-07-17T18:08:45Z"/>
                <w:rFonts w:hint="eastAsia" w:ascii="宋体" w:hAnsi="宋体" w:eastAsia="宋体" w:cs="宋体"/>
                <w:i w:val="0"/>
                <w:iCs w:val="0"/>
                <w:color w:val="000000"/>
                <w:sz w:val="20"/>
                <w:szCs w:val="20"/>
                <w:u w:val="none"/>
              </w:rPr>
            </w:pPr>
            <w:ins w:id="14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5.00 </w:t>
              </w:r>
            </w:ins>
          </w:p>
        </w:tc>
      </w:tr>
      <w:tr w14:paraId="0333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431"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430" w:author="WPS_1697806031" w:date="2026-07-17T18:08:45Z"/>
          <w:trPrChange w:id="1431"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43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811769">
            <w:pPr>
              <w:keepNext w:val="0"/>
              <w:keepLines w:val="0"/>
              <w:widowControl/>
              <w:suppressLineNumbers w:val="0"/>
              <w:jc w:val="center"/>
              <w:textAlignment w:val="center"/>
              <w:rPr>
                <w:ins w:id="1433" w:author="WPS_1697806031" w:date="2026-07-17T18:08:45Z"/>
                <w:rFonts w:hint="eastAsia" w:ascii="宋体" w:hAnsi="宋体" w:eastAsia="宋体" w:cs="宋体"/>
                <w:i w:val="0"/>
                <w:iCs w:val="0"/>
                <w:color w:val="000000"/>
                <w:sz w:val="20"/>
                <w:szCs w:val="20"/>
                <w:u w:val="none"/>
              </w:rPr>
            </w:pPr>
            <w:ins w:id="14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435"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86D7DF3">
            <w:pPr>
              <w:keepNext w:val="0"/>
              <w:keepLines w:val="0"/>
              <w:widowControl/>
              <w:suppressLineNumbers w:val="0"/>
              <w:jc w:val="center"/>
              <w:textAlignment w:val="center"/>
              <w:rPr>
                <w:ins w:id="1436" w:author="WPS_1697806031" w:date="2026-07-17T18:08:45Z"/>
                <w:rFonts w:hint="eastAsia" w:ascii="宋体" w:hAnsi="宋体" w:eastAsia="宋体" w:cs="宋体"/>
                <w:i w:val="0"/>
                <w:iCs w:val="0"/>
                <w:color w:val="000000"/>
                <w:sz w:val="20"/>
                <w:szCs w:val="20"/>
                <w:u w:val="none"/>
              </w:rPr>
            </w:pPr>
            <w:ins w:id="14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摄像机电源</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438"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6A57C042">
            <w:pPr>
              <w:keepNext w:val="0"/>
              <w:keepLines w:val="0"/>
              <w:widowControl/>
              <w:suppressLineNumbers w:val="0"/>
              <w:jc w:val="center"/>
              <w:textAlignment w:val="center"/>
              <w:rPr>
                <w:ins w:id="1439" w:author="WPS_1697806031" w:date="2026-07-17T18:08:45Z"/>
                <w:rFonts w:hint="eastAsia" w:ascii="宋体" w:hAnsi="宋体" w:eastAsia="宋体" w:cs="宋体"/>
                <w:i w:val="0"/>
                <w:iCs w:val="0"/>
                <w:color w:val="000000"/>
                <w:sz w:val="20"/>
                <w:szCs w:val="20"/>
                <w:u w:val="none"/>
              </w:rPr>
            </w:pPr>
            <w:ins w:id="14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12V30A</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441"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5ABE34B">
            <w:pPr>
              <w:keepNext w:val="0"/>
              <w:keepLines w:val="0"/>
              <w:widowControl/>
              <w:suppressLineNumbers w:val="0"/>
              <w:jc w:val="left"/>
              <w:textAlignment w:val="center"/>
              <w:rPr>
                <w:ins w:id="1442" w:author="WPS_1697806031" w:date="2026-07-17T18:08:45Z"/>
                <w:rFonts w:hint="eastAsia" w:ascii="宋体" w:hAnsi="宋体" w:eastAsia="宋体" w:cs="宋体"/>
                <w:i w:val="0"/>
                <w:iCs w:val="0"/>
                <w:color w:val="000000"/>
                <w:sz w:val="20"/>
                <w:szCs w:val="20"/>
                <w:u w:val="none"/>
              </w:rPr>
            </w:pPr>
            <w:ins w:id="14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12V30A</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44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E25439">
            <w:pPr>
              <w:keepNext w:val="0"/>
              <w:keepLines w:val="0"/>
              <w:widowControl/>
              <w:suppressLineNumbers w:val="0"/>
              <w:jc w:val="center"/>
              <w:textAlignment w:val="center"/>
              <w:rPr>
                <w:ins w:id="1445" w:author="WPS_1697806031" w:date="2026-07-17T18:08:45Z"/>
                <w:rFonts w:hint="eastAsia" w:ascii="宋体" w:hAnsi="宋体" w:eastAsia="宋体" w:cs="宋体"/>
                <w:i w:val="0"/>
                <w:iCs w:val="0"/>
                <w:color w:val="000000"/>
                <w:sz w:val="20"/>
                <w:szCs w:val="20"/>
                <w:u w:val="none"/>
              </w:rPr>
            </w:pPr>
            <w:ins w:id="14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44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B53224">
            <w:pPr>
              <w:keepNext w:val="0"/>
              <w:keepLines w:val="0"/>
              <w:widowControl/>
              <w:suppressLineNumbers w:val="0"/>
              <w:jc w:val="center"/>
              <w:textAlignment w:val="center"/>
              <w:rPr>
                <w:ins w:id="1448" w:author="WPS_1697806031" w:date="2026-07-17T18:08:45Z"/>
                <w:rFonts w:hint="eastAsia" w:ascii="宋体" w:hAnsi="宋体" w:eastAsia="宋体" w:cs="宋体"/>
                <w:i w:val="0"/>
                <w:iCs w:val="0"/>
                <w:color w:val="000000"/>
                <w:sz w:val="20"/>
                <w:szCs w:val="20"/>
                <w:u w:val="none"/>
              </w:rPr>
            </w:pPr>
            <w:ins w:id="144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10.00 </w:t>
              </w:r>
            </w:ins>
          </w:p>
        </w:tc>
      </w:tr>
      <w:tr w14:paraId="57BC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451"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450" w:author="WPS_1697806031" w:date="2026-07-17T18:08:45Z"/>
          <w:trPrChange w:id="1451"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45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10DEF3">
            <w:pPr>
              <w:keepNext w:val="0"/>
              <w:keepLines w:val="0"/>
              <w:widowControl/>
              <w:suppressLineNumbers w:val="0"/>
              <w:jc w:val="center"/>
              <w:textAlignment w:val="center"/>
              <w:rPr>
                <w:ins w:id="1453" w:author="WPS_1697806031" w:date="2026-07-17T18:08:45Z"/>
                <w:rFonts w:hint="eastAsia" w:ascii="宋体" w:hAnsi="宋体" w:eastAsia="宋体" w:cs="宋体"/>
                <w:i w:val="0"/>
                <w:iCs w:val="0"/>
                <w:color w:val="000000"/>
                <w:sz w:val="20"/>
                <w:szCs w:val="20"/>
                <w:u w:val="none"/>
              </w:rPr>
            </w:pPr>
            <w:ins w:id="145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455"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E811A65">
            <w:pPr>
              <w:keepNext w:val="0"/>
              <w:keepLines w:val="0"/>
              <w:widowControl/>
              <w:suppressLineNumbers w:val="0"/>
              <w:jc w:val="center"/>
              <w:textAlignment w:val="center"/>
              <w:rPr>
                <w:ins w:id="1456" w:author="WPS_1697806031" w:date="2026-07-17T18:08:45Z"/>
                <w:rFonts w:hint="eastAsia" w:ascii="宋体" w:hAnsi="宋体" w:eastAsia="宋体" w:cs="宋体"/>
                <w:i w:val="0"/>
                <w:iCs w:val="0"/>
                <w:color w:val="000000"/>
                <w:sz w:val="20"/>
                <w:szCs w:val="20"/>
                <w:u w:val="none"/>
              </w:rPr>
            </w:pPr>
            <w:ins w:id="145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摄像机支架</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458"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3A59A16F">
            <w:pPr>
              <w:keepNext w:val="0"/>
              <w:keepLines w:val="0"/>
              <w:widowControl/>
              <w:suppressLineNumbers w:val="0"/>
              <w:jc w:val="center"/>
              <w:textAlignment w:val="center"/>
              <w:rPr>
                <w:ins w:id="1459" w:author="WPS_1697806031" w:date="2026-07-17T18:08:45Z"/>
                <w:rFonts w:hint="eastAsia" w:ascii="宋体" w:hAnsi="宋体" w:eastAsia="宋体" w:cs="宋体"/>
                <w:i w:val="0"/>
                <w:iCs w:val="0"/>
                <w:color w:val="000000"/>
                <w:sz w:val="20"/>
                <w:szCs w:val="20"/>
                <w:u w:val="none"/>
              </w:rPr>
            </w:pPr>
            <w:ins w:id="146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壁挂</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461"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379E300B">
            <w:pPr>
              <w:keepNext w:val="0"/>
              <w:keepLines w:val="0"/>
              <w:widowControl/>
              <w:suppressLineNumbers w:val="0"/>
              <w:jc w:val="left"/>
              <w:textAlignment w:val="center"/>
              <w:rPr>
                <w:ins w:id="1462" w:author="WPS_1697806031" w:date="2026-07-17T18:08:45Z"/>
                <w:rFonts w:hint="eastAsia" w:ascii="宋体" w:hAnsi="宋体" w:eastAsia="宋体" w:cs="宋体"/>
                <w:i w:val="0"/>
                <w:iCs w:val="0"/>
                <w:color w:val="000000"/>
                <w:sz w:val="20"/>
                <w:szCs w:val="20"/>
                <w:u w:val="none"/>
              </w:rPr>
            </w:pPr>
            <w:ins w:id="146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46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D888412">
            <w:pPr>
              <w:keepNext w:val="0"/>
              <w:keepLines w:val="0"/>
              <w:widowControl/>
              <w:suppressLineNumbers w:val="0"/>
              <w:jc w:val="center"/>
              <w:textAlignment w:val="center"/>
              <w:rPr>
                <w:ins w:id="1465" w:author="WPS_1697806031" w:date="2026-07-17T18:08:45Z"/>
                <w:rFonts w:hint="eastAsia" w:ascii="宋体" w:hAnsi="宋体" w:eastAsia="宋体" w:cs="宋体"/>
                <w:i w:val="0"/>
                <w:iCs w:val="0"/>
                <w:color w:val="000000"/>
                <w:sz w:val="20"/>
                <w:szCs w:val="20"/>
                <w:u w:val="none"/>
              </w:rPr>
            </w:pPr>
            <w:ins w:id="146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根</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46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3CD8C1">
            <w:pPr>
              <w:keepNext w:val="0"/>
              <w:keepLines w:val="0"/>
              <w:widowControl/>
              <w:suppressLineNumbers w:val="0"/>
              <w:jc w:val="center"/>
              <w:textAlignment w:val="center"/>
              <w:rPr>
                <w:ins w:id="1468" w:author="WPS_1697806031" w:date="2026-07-17T18:08:45Z"/>
                <w:rFonts w:hint="eastAsia" w:ascii="宋体" w:hAnsi="宋体" w:eastAsia="宋体" w:cs="宋体"/>
                <w:i w:val="0"/>
                <w:iCs w:val="0"/>
                <w:color w:val="000000"/>
                <w:sz w:val="20"/>
                <w:szCs w:val="20"/>
                <w:u w:val="none"/>
              </w:rPr>
            </w:pPr>
            <w:ins w:id="146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27.00 </w:t>
              </w:r>
            </w:ins>
          </w:p>
        </w:tc>
      </w:tr>
      <w:tr w14:paraId="0ACF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471"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470" w:author="WPS_1697806031" w:date="2026-07-17T18:08:45Z"/>
          <w:trPrChange w:id="1471"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47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663E08">
            <w:pPr>
              <w:keepNext w:val="0"/>
              <w:keepLines w:val="0"/>
              <w:widowControl/>
              <w:suppressLineNumbers w:val="0"/>
              <w:jc w:val="center"/>
              <w:textAlignment w:val="center"/>
              <w:rPr>
                <w:ins w:id="1473" w:author="WPS_1697806031" w:date="2026-07-17T18:08:45Z"/>
                <w:rFonts w:hint="eastAsia" w:ascii="宋体" w:hAnsi="宋体" w:eastAsia="宋体" w:cs="宋体"/>
                <w:i w:val="0"/>
                <w:iCs w:val="0"/>
                <w:color w:val="000000"/>
                <w:sz w:val="20"/>
                <w:szCs w:val="20"/>
                <w:u w:val="none"/>
              </w:rPr>
            </w:pPr>
            <w:ins w:id="14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7</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475"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08E641C">
            <w:pPr>
              <w:keepNext w:val="0"/>
              <w:keepLines w:val="0"/>
              <w:widowControl/>
              <w:suppressLineNumbers w:val="0"/>
              <w:jc w:val="center"/>
              <w:textAlignment w:val="center"/>
              <w:rPr>
                <w:ins w:id="1476" w:author="WPS_1697806031" w:date="2026-07-17T18:08:45Z"/>
                <w:rFonts w:hint="eastAsia" w:ascii="宋体" w:hAnsi="宋体" w:eastAsia="宋体" w:cs="宋体"/>
                <w:i w:val="0"/>
                <w:iCs w:val="0"/>
                <w:color w:val="000000"/>
                <w:sz w:val="20"/>
                <w:szCs w:val="20"/>
                <w:u w:val="none"/>
              </w:rPr>
            </w:pPr>
            <w:ins w:id="14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吸顶红外探测器</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478"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3E92E14A">
            <w:pPr>
              <w:jc w:val="center"/>
              <w:rPr>
                <w:ins w:id="1479"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480"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90A741D">
            <w:pPr>
              <w:keepNext w:val="0"/>
              <w:keepLines w:val="0"/>
              <w:widowControl/>
              <w:suppressLineNumbers w:val="0"/>
              <w:jc w:val="left"/>
              <w:textAlignment w:val="center"/>
              <w:rPr>
                <w:ins w:id="1481" w:author="WPS_1697806031" w:date="2026-07-17T18:08:45Z"/>
                <w:rFonts w:hint="eastAsia" w:ascii="宋体" w:hAnsi="宋体" w:eastAsia="宋体" w:cs="宋体"/>
                <w:i w:val="0"/>
                <w:iCs w:val="0"/>
                <w:color w:val="000000"/>
                <w:sz w:val="20"/>
                <w:szCs w:val="20"/>
                <w:u w:val="none"/>
              </w:rPr>
            </w:pPr>
            <w:ins w:id="148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【技术参数】 </w:t>
              </w:r>
            </w:ins>
            <w:ins w:id="148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8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1、设备类型：有线双鉴探测器（吸顶） </w:t>
              </w:r>
            </w:ins>
            <w:ins w:id="14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8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2、使用环境：室内 </w:t>
              </w:r>
            </w:ins>
            <w:ins w:id="148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8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3、探测距离：12米 </w:t>
              </w:r>
            </w:ins>
            <w:ins w:id="148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9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4、探测角度：360° </w:t>
              </w:r>
            </w:ins>
            <w:ins w:id="149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9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5、探测速度：0.2-3m/s </w:t>
              </w:r>
            </w:ins>
            <w:ins w:id="149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9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6、报警输出：IO输出（常闭NC），支持防拆报警 </w:t>
              </w:r>
            </w:ins>
            <w:ins w:id="149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9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7、安装方式：吸顶安装 </w:t>
              </w:r>
            </w:ins>
            <w:ins w:id="149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49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8、安装高度：2.4-4米 </w:t>
              </w:r>
            </w:ins>
            <w:ins w:id="149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0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9、工作电源：DC12V/100mA（宽压9-16V DC） </w:t>
              </w:r>
            </w:ins>
            <w:ins w:id="150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0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10、工作温度：-10 °C 至 55 °C </w:t>
              </w:r>
            </w:ins>
            <w:ins w:id="150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0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11、工作湿度：10% 至 90% </w:t>
              </w:r>
            </w:ins>
            <w:ins w:id="150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0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12、产品尺寸：φ120 mm x 33.2 mm </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50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183674">
            <w:pPr>
              <w:keepNext w:val="0"/>
              <w:keepLines w:val="0"/>
              <w:widowControl/>
              <w:suppressLineNumbers w:val="0"/>
              <w:jc w:val="center"/>
              <w:textAlignment w:val="center"/>
              <w:rPr>
                <w:ins w:id="1508" w:author="WPS_1697806031" w:date="2026-07-17T18:08:45Z"/>
                <w:rFonts w:hint="eastAsia" w:ascii="宋体" w:hAnsi="宋体" w:eastAsia="宋体" w:cs="宋体"/>
                <w:i w:val="0"/>
                <w:iCs w:val="0"/>
                <w:color w:val="000000"/>
                <w:sz w:val="20"/>
                <w:szCs w:val="20"/>
                <w:u w:val="none"/>
              </w:rPr>
            </w:pPr>
            <w:ins w:id="150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51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7ADFBA">
            <w:pPr>
              <w:keepNext w:val="0"/>
              <w:keepLines w:val="0"/>
              <w:widowControl/>
              <w:suppressLineNumbers w:val="0"/>
              <w:jc w:val="center"/>
              <w:textAlignment w:val="center"/>
              <w:rPr>
                <w:ins w:id="1511" w:author="WPS_1697806031" w:date="2026-07-17T18:08:45Z"/>
                <w:rFonts w:hint="eastAsia" w:ascii="宋体" w:hAnsi="宋体" w:eastAsia="宋体" w:cs="宋体"/>
                <w:i w:val="0"/>
                <w:iCs w:val="0"/>
                <w:color w:val="000000"/>
                <w:sz w:val="20"/>
                <w:szCs w:val="20"/>
                <w:u w:val="none"/>
              </w:rPr>
            </w:pPr>
            <w:ins w:id="151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29.00 </w:t>
              </w:r>
            </w:ins>
          </w:p>
        </w:tc>
      </w:tr>
      <w:tr w14:paraId="5F68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514"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513" w:author="WPS_1697806031" w:date="2026-07-17T18:08:45Z"/>
          <w:trPrChange w:id="1514"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51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89F514">
            <w:pPr>
              <w:keepNext w:val="0"/>
              <w:keepLines w:val="0"/>
              <w:widowControl/>
              <w:suppressLineNumbers w:val="0"/>
              <w:jc w:val="center"/>
              <w:textAlignment w:val="center"/>
              <w:rPr>
                <w:ins w:id="1516" w:author="WPS_1697806031" w:date="2026-07-17T18:08:45Z"/>
                <w:rFonts w:hint="eastAsia" w:ascii="宋体" w:hAnsi="宋体" w:eastAsia="宋体" w:cs="宋体"/>
                <w:i w:val="0"/>
                <w:iCs w:val="0"/>
                <w:color w:val="000000"/>
                <w:sz w:val="20"/>
                <w:szCs w:val="20"/>
                <w:u w:val="none"/>
              </w:rPr>
            </w:pPr>
            <w:ins w:id="151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518"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09D6E090">
            <w:pPr>
              <w:keepNext w:val="0"/>
              <w:keepLines w:val="0"/>
              <w:widowControl/>
              <w:suppressLineNumbers w:val="0"/>
              <w:jc w:val="center"/>
              <w:textAlignment w:val="center"/>
              <w:rPr>
                <w:ins w:id="1519" w:author="WPS_1697806031" w:date="2026-07-17T18:08:45Z"/>
                <w:rFonts w:hint="eastAsia" w:ascii="宋体" w:hAnsi="宋体" w:eastAsia="宋体" w:cs="宋体"/>
                <w:i w:val="0"/>
                <w:iCs w:val="0"/>
                <w:color w:val="000000"/>
                <w:sz w:val="20"/>
                <w:szCs w:val="20"/>
                <w:u w:val="none"/>
              </w:rPr>
            </w:pPr>
            <w:ins w:id="15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壁挂红外探测器</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521"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05BF124C">
            <w:pPr>
              <w:jc w:val="center"/>
              <w:rPr>
                <w:ins w:id="1522"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523"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17B11D5">
            <w:pPr>
              <w:keepNext w:val="0"/>
              <w:keepLines w:val="0"/>
              <w:widowControl/>
              <w:suppressLineNumbers w:val="0"/>
              <w:spacing w:after="200" w:afterAutospacing="0"/>
              <w:jc w:val="left"/>
              <w:textAlignment w:val="center"/>
              <w:rPr>
                <w:ins w:id="1524" w:author="WPS_1697806031" w:date="2026-07-17T18:08:45Z"/>
                <w:rFonts w:hint="eastAsia" w:ascii="宋体" w:hAnsi="宋体" w:eastAsia="宋体" w:cs="宋体"/>
                <w:i w:val="0"/>
                <w:iCs w:val="0"/>
                <w:color w:val="000000"/>
                <w:sz w:val="20"/>
                <w:szCs w:val="20"/>
                <w:u w:val="none"/>
              </w:rPr>
            </w:pPr>
            <w:ins w:id="152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【技术参数】</w:t>
              </w:r>
            </w:ins>
            <w:ins w:id="15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2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1、设备类型：有线双鉴探测器（壁挂）</w:t>
              </w:r>
            </w:ins>
            <w:ins w:id="152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2、使用环境：室内</w:t>
              </w:r>
            </w:ins>
            <w:ins w:id="153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3、探测距离：12米</w:t>
              </w:r>
            </w:ins>
            <w:ins w:id="15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4、探测角度：90°</w:t>
              </w:r>
            </w:ins>
            <w:ins w:id="15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5、探测速度：0.2-3m/s</w:t>
              </w:r>
            </w:ins>
            <w:ins w:id="15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6、报警输出：IO输出（常闭NC），支持防拆报警</w:t>
              </w:r>
            </w:ins>
            <w:ins w:id="15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7、安装方式：壁挂安装</w:t>
              </w:r>
            </w:ins>
            <w:ins w:id="15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8、安装高度：1.8-2.4米</w:t>
              </w:r>
            </w:ins>
            <w:ins w:id="154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9、工作电源：DC12V/17mA（宽压9-16V DC）</w:t>
              </w:r>
            </w:ins>
            <w:ins w:id="154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4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10、工作温度：-10 °C 至 55 °C</w:t>
              </w:r>
            </w:ins>
            <w:ins w:id="15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4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11、工作湿度：10% 至 90%</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54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15D87A">
            <w:pPr>
              <w:keepNext w:val="0"/>
              <w:keepLines w:val="0"/>
              <w:widowControl/>
              <w:suppressLineNumbers w:val="0"/>
              <w:jc w:val="center"/>
              <w:textAlignment w:val="center"/>
              <w:rPr>
                <w:ins w:id="1549" w:author="WPS_1697806031" w:date="2026-07-17T18:08:45Z"/>
                <w:rFonts w:hint="eastAsia" w:ascii="宋体" w:hAnsi="宋体" w:eastAsia="宋体" w:cs="宋体"/>
                <w:i w:val="0"/>
                <w:iCs w:val="0"/>
                <w:color w:val="000000"/>
                <w:sz w:val="20"/>
                <w:szCs w:val="20"/>
                <w:u w:val="none"/>
              </w:rPr>
            </w:pPr>
            <w:ins w:id="155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55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6A1C1C">
            <w:pPr>
              <w:keepNext w:val="0"/>
              <w:keepLines w:val="0"/>
              <w:widowControl/>
              <w:suppressLineNumbers w:val="0"/>
              <w:jc w:val="center"/>
              <w:textAlignment w:val="center"/>
              <w:rPr>
                <w:ins w:id="1552" w:author="WPS_1697806031" w:date="2026-07-17T18:08:45Z"/>
                <w:rFonts w:hint="eastAsia" w:ascii="宋体" w:hAnsi="宋体" w:eastAsia="宋体" w:cs="宋体"/>
                <w:i w:val="0"/>
                <w:iCs w:val="0"/>
                <w:color w:val="000000"/>
                <w:sz w:val="20"/>
                <w:szCs w:val="20"/>
                <w:u w:val="none"/>
              </w:rPr>
            </w:pPr>
            <w:ins w:id="155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21.00 </w:t>
              </w:r>
            </w:ins>
          </w:p>
        </w:tc>
      </w:tr>
      <w:tr w14:paraId="0513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5"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554" w:author="WPS_1697806031" w:date="2026-07-17T18:08:45Z"/>
          <w:trPrChange w:id="1555"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55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768AEB">
            <w:pPr>
              <w:keepNext w:val="0"/>
              <w:keepLines w:val="0"/>
              <w:widowControl/>
              <w:suppressLineNumbers w:val="0"/>
              <w:jc w:val="center"/>
              <w:textAlignment w:val="center"/>
              <w:rPr>
                <w:ins w:id="1557" w:author="WPS_1697806031" w:date="2026-07-17T18:08:45Z"/>
                <w:rFonts w:hint="eastAsia" w:ascii="宋体" w:hAnsi="宋体" w:eastAsia="宋体" w:cs="宋体"/>
                <w:i w:val="0"/>
                <w:iCs w:val="0"/>
                <w:color w:val="000000"/>
                <w:sz w:val="20"/>
                <w:szCs w:val="20"/>
                <w:u w:val="none"/>
              </w:rPr>
            </w:pPr>
            <w:ins w:id="155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9</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559"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E4AC4E3">
            <w:pPr>
              <w:keepNext w:val="0"/>
              <w:keepLines w:val="0"/>
              <w:widowControl/>
              <w:suppressLineNumbers w:val="0"/>
              <w:jc w:val="center"/>
              <w:textAlignment w:val="center"/>
              <w:rPr>
                <w:ins w:id="1560" w:author="WPS_1697806031" w:date="2026-07-17T18:08:45Z"/>
                <w:rFonts w:hint="eastAsia" w:ascii="宋体" w:hAnsi="宋体" w:eastAsia="宋体" w:cs="宋体"/>
                <w:i w:val="0"/>
                <w:iCs w:val="0"/>
                <w:color w:val="000000"/>
                <w:sz w:val="20"/>
                <w:szCs w:val="20"/>
                <w:u w:val="none"/>
              </w:rPr>
            </w:pPr>
            <w:ins w:id="156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玻璃破碎探测器</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562"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65C99E23">
            <w:pPr>
              <w:jc w:val="center"/>
              <w:rPr>
                <w:ins w:id="1563"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564"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0A0BBBE9">
            <w:pPr>
              <w:keepNext w:val="0"/>
              <w:keepLines w:val="0"/>
              <w:widowControl/>
              <w:suppressLineNumbers w:val="0"/>
              <w:jc w:val="left"/>
              <w:textAlignment w:val="center"/>
              <w:rPr>
                <w:ins w:id="1565" w:author="WPS_1697806031" w:date="2026-07-17T18:08:45Z"/>
                <w:rFonts w:hint="eastAsia" w:ascii="宋体" w:hAnsi="宋体" w:eastAsia="宋体" w:cs="宋体"/>
                <w:i w:val="0"/>
                <w:iCs w:val="0"/>
                <w:color w:val="000000"/>
                <w:sz w:val="20"/>
                <w:szCs w:val="20"/>
                <w:u w:val="none"/>
              </w:rPr>
            </w:pPr>
            <w:ins w:id="156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【技术参数】</w:t>
              </w:r>
            </w:ins>
            <w:ins w:id="156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6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1、设备类型：玻璃破碎探测器</w:t>
              </w:r>
            </w:ins>
            <w:ins w:id="156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7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2、外壳材质：塑料</w:t>
              </w:r>
            </w:ins>
            <w:ins w:id="157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7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3、探测范围：10m；探测角度：120°</w:t>
              </w:r>
            </w:ins>
            <w:ins w:id="157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4、报警输出：IO输出（常闭NC），支持防拆报警</w:t>
              </w:r>
            </w:ins>
            <w:ins w:id="157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7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5、使用环境：室内</w:t>
              </w:r>
            </w:ins>
            <w:ins w:id="15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7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6、安装方式：壁装；顶装</w:t>
              </w:r>
            </w:ins>
            <w:ins w:id="15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8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7、工作电源：DC12V/25mA（宽压9-16V DC）</w:t>
              </w:r>
            </w:ins>
            <w:ins w:id="158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8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8、工作温度：-10 °C 至 55°C</w:t>
              </w:r>
            </w:ins>
            <w:ins w:id="158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8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9、工作湿度：10% 至 90%</w:t>
              </w:r>
            </w:ins>
            <w:ins w:id="15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8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【产品功能】</w:t>
              </w:r>
            </w:ins>
            <w:ins w:id="158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8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1、探测技术：采用声波探测技术，识别玻璃低频与高频声波变化，触发报警</w:t>
              </w:r>
            </w:ins>
            <w:ins w:id="158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9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2、多类型玻璃探测：可进行多类型玻璃探测，适用于多种场景（玻璃类型：浮法;平面;钢化;夹丝;层压含铅;双层；玻璃厚度：2.4 mm 至 6.4 mm；玻璃尺寸：0.4 m × 0.4 m 至 3 m × 3 m）</w:t>
              </w:r>
            </w:ins>
            <w:ins w:id="159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9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3、智能算法：不受环境噪音变化影响</w:t>
              </w:r>
            </w:ins>
            <w:ins w:id="159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9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4、灵敏度配置：支持手动配置灵敏度</w:t>
              </w:r>
            </w:ins>
            <w:ins w:id="159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59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5、板载线尾阻：含板载电阻，防止探测器线路被短路或开路而失效，提升系统安全性</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59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846D9F">
            <w:pPr>
              <w:keepNext w:val="0"/>
              <w:keepLines w:val="0"/>
              <w:widowControl/>
              <w:suppressLineNumbers w:val="0"/>
              <w:jc w:val="center"/>
              <w:textAlignment w:val="center"/>
              <w:rPr>
                <w:ins w:id="1598" w:author="WPS_1697806031" w:date="2026-07-17T18:08:45Z"/>
                <w:rFonts w:hint="eastAsia" w:ascii="宋体" w:hAnsi="宋体" w:eastAsia="宋体" w:cs="宋体"/>
                <w:i w:val="0"/>
                <w:iCs w:val="0"/>
                <w:color w:val="000000"/>
                <w:sz w:val="20"/>
                <w:szCs w:val="20"/>
                <w:u w:val="none"/>
              </w:rPr>
            </w:pPr>
            <w:ins w:id="159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60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C4E81A7">
            <w:pPr>
              <w:keepNext w:val="0"/>
              <w:keepLines w:val="0"/>
              <w:widowControl/>
              <w:suppressLineNumbers w:val="0"/>
              <w:jc w:val="center"/>
              <w:textAlignment w:val="center"/>
              <w:rPr>
                <w:ins w:id="1601" w:author="WPS_1697806031" w:date="2026-07-17T18:08:45Z"/>
                <w:rFonts w:hint="eastAsia" w:ascii="宋体" w:hAnsi="宋体" w:eastAsia="宋体" w:cs="宋体"/>
                <w:i w:val="0"/>
                <w:iCs w:val="0"/>
                <w:color w:val="000000"/>
                <w:sz w:val="20"/>
                <w:szCs w:val="20"/>
                <w:u w:val="none"/>
              </w:rPr>
            </w:pPr>
            <w:ins w:id="160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30.00 </w:t>
              </w:r>
            </w:ins>
          </w:p>
        </w:tc>
      </w:tr>
      <w:tr w14:paraId="6BDA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604"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603" w:author="WPS_1697806031" w:date="2026-07-17T18:08:45Z"/>
          <w:trPrChange w:id="1604"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60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2B7B11">
            <w:pPr>
              <w:keepNext w:val="0"/>
              <w:keepLines w:val="0"/>
              <w:widowControl/>
              <w:suppressLineNumbers w:val="0"/>
              <w:jc w:val="center"/>
              <w:textAlignment w:val="center"/>
              <w:rPr>
                <w:ins w:id="1606" w:author="WPS_1697806031" w:date="2026-07-17T18:08:45Z"/>
                <w:rFonts w:hint="eastAsia" w:ascii="宋体" w:hAnsi="宋体" w:eastAsia="宋体" w:cs="宋体"/>
                <w:i w:val="0"/>
                <w:iCs w:val="0"/>
                <w:color w:val="000000"/>
                <w:sz w:val="20"/>
                <w:szCs w:val="20"/>
                <w:u w:val="none"/>
              </w:rPr>
            </w:pPr>
            <w:ins w:id="160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10</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608"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158C6A1">
            <w:pPr>
              <w:keepNext w:val="0"/>
              <w:keepLines w:val="0"/>
              <w:widowControl/>
              <w:suppressLineNumbers w:val="0"/>
              <w:jc w:val="center"/>
              <w:textAlignment w:val="center"/>
              <w:rPr>
                <w:ins w:id="1609" w:author="WPS_1697806031" w:date="2026-07-17T18:08:45Z"/>
                <w:rFonts w:hint="eastAsia" w:ascii="宋体" w:hAnsi="宋体" w:eastAsia="宋体" w:cs="宋体"/>
                <w:i w:val="0"/>
                <w:iCs w:val="0"/>
                <w:color w:val="000000"/>
                <w:sz w:val="20"/>
                <w:szCs w:val="20"/>
                <w:u w:val="none"/>
              </w:rPr>
            </w:pPr>
            <w:ins w:id="16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震动探测器</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611"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71E1F44B">
            <w:pPr>
              <w:jc w:val="center"/>
              <w:rPr>
                <w:ins w:id="1612"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613"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035987F3">
            <w:pPr>
              <w:keepNext w:val="0"/>
              <w:keepLines w:val="0"/>
              <w:widowControl/>
              <w:suppressLineNumbers w:val="0"/>
              <w:jc w:val="left"/>
              <w:textAlignment w:val="center"/>
              <w:rPr>
                <w:ins w:id="1614" w:author="WPS_1697806031" w:date="2026-07-17T18:08:45Z"/>
                <w:rFonts w:hint="eastAsia" w:ascii="宋体" w:hAnsi="宋体" w:eastAsia="宋体" w:cs="宋体"/>
                <w:i w:val="0"/>
                <w:iCs w:val="0"/>
                <w:color w:val="000000"/>
                <w:sz w:val="20"/>
                <w:szCs w:val="20"/>
                <w:u w:val="none"/>
              </w:rPr>
            </w:pPr>
            <w:ins w:id="161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【技术参数】</w:t>
              </w:r>
            </w:ins>
            <w:ins w:id="161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1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1、设备类型：振动探测器</w:t>
              </w:r>
            </w:ins>
            <w:ins w:id="161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1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2、外壳材质：ABS 防火材料</w:t>
              </w:r>
            </w:ins>
            <w:ins w:id="16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2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3、报警输出：IO输出（常闭NC），支持防拆报警</w:t>
              </w:r>
            </w:ins>
            <w:ins w:id="162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2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4、探测距离：半径2-7m(视安装平面材质变化)，常规3m</w:t>
              </w:r>
            </w:ins>
            <w:ins w:id="162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2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5、使用环境：室内</w:t>
              </w:r>
            </w:ins>
            <w:ins w:id="16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2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6、安装方式：表面安装（螺丝固定或背胶安装）</w:t>
              </w:r>
            </w:ins>
            <w:ins w:id="162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7、工作电源：DC12V/17mA（宽压9-16V DC）</w:t>
              </w:r>
            </w:ins>
            <w:ins w:id="163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8、工作温度：-10 °C 至 55°C</w:t>
              </w:r>
            </w:ins>
            <w:ins w:id="16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9、工作湿度：10% 至 90%</w:t>
              </w:r>
            </w:ins>
            <w:ins w:id="16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【产品功能】</w:t>
              </w:r>
            </w:ins>
            <w:ins w:id="16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1、探测技术：采用压电陶瓷感应技术</w:t>
              </w:r>
            </w:ins>
            <w:ins w:id="16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2、智能降噪：不受环境噪声变化影响（智能噪声适应）</w:t>
              </w:r>
            </w:ins>
            <w:ins w:id="16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3、振动探测：支持铁锤、凿子、冲击钻等破坏工具敲击或炸药爆炸和引起的振动变化，产生报警输出</w:t>
              </w:r>
            </w:ins>
            <w:ins w:id="164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4、灵敏度配置：支持手动配置灵敏度</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64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504727">
            <w:pPr>
              <w:keepNext w:val="0"/>
              <w:keepLines w:val="0"/>
              <w:widowControl/>
              <w:suppressLineNumbers w:val="0"/>
              <w:jc w:val="center"/>
              <w:textAlignment w:val="center"/>
              <w:rPr>
                <w:ins w:id="1645" w:author="WPS_1697806031" w:date="2026-07-17T18:08:45Z"/>
                <w:rFonts w:hint="eastAsia" w:ascii="宋体" w:hAnsi="宋体" w:eastAsia="宋体" w:cs="宋体"/>
                <w:i w:val="0"/>
                <w:iCs w:val="0"/>
                <w:color w:val="000000"/>
                <w:sz w:val="20"/>
                <w:szCs w:val="20"/>
                <w:u w:val="none"/>
              </w:rPr>
            </w:pPr>
            <w:ins w:id="16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64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F22D7A">
            <w:pPr>
              <w:keepNext w:val="0"/>
              <w:keepLines w:val="0"/>
              <w:widowControl/>
              <w:suppressLineNumbers w:val="0"/>
              <w:jc w:val="center"/>
              <w:textAlignment w:val="center"/>
              <w:rPr>
                <w:ins w:id="1648" w:author="WPS_1697806031" w:date="2026-07-17T18:08:45Z"/>
                <w:rFonts w:hint="eastAsia" w:ascii="宋体" w:hAnsi="宋体" w:eastAsia="宋体" w:cs="宋体"/>
                <w:i w:val="0"/>
                <w:iCs w:val="0"/>
                <w:color w:val="000000"/>
                <w:sz w:val="20"/>
                <w:szCs w:val="20"/>
                <w:u w:val="none"/>
              </w:rPr>
            </w:pPr>
            <w:ins w:id="164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30.00 </w:t>
              </w:r>
            </w:ins>
          </w:p>
        </w:tc>
      </w:tr>
      <w:tr w14:paraId="48C1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651"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1650" w:author="WPS_1697806031" w:date="2026-07-17T18:08:45Z"/>
          <w:trPrChange w:id="1651"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65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8A60B0E">
            <w:pPr>
              <w:keepNext w:val="0"/>
              <w:keepLines w:val="0"/>
              <w:widowControl/>
              <w:suppressLineNumbers w:val="0"/>
              <w:jc w:val="center"/>
              <w:textAlignment w:val="center"/>
              <w:rPr>
                <w:ins w:id="1653" w:author="WPS_1697806031" w:date="2026-07-17T18:08:45Z"/>
                <w:rFonts w:hint="eastAsia" w:ascii="宋体" w:hAnsi="宋体" w:eastAsia="宋体" w:cs="宋体"/>
                <w:i w:val="0"/>
                <w:iCs w:val="0"/>
                <w:color w:val="000000"/>
                <w:sz w:val="20"/>
                <w:szCs w:val="20"/>
                <w:u w:val="none"/>
              </w:rPr>
            </w:pPr>
            <w:ins w:id="165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11</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655"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F8F0C24">
            <w:pPr>
              <w:keepNext w:val="0"/>
              <w:keepLines w:val="0"/>
              <w:widowControl/>
              <w:suppressLineNumbers w:val="0"/>
              <w:jc w:val="center"/>
              <w:textAlignment w:val="center"/>
              <w:rPr>
                <w:ins w:id="1656" w:author="WPS_1697806031" w:date="2026-07-17T18:08:45Z"/>
                <w:rFonts w:hint="eastAsia" w:ascii="宋体" w:hAnsi="宋体" w:eastAsia="宋体" w:cs="宋体"/>
                <w:i w:val="0"/>
                <w:iCs w:val="0"/>
                <w:color w:val="000000"/>
                <w:sz w:val="20"/>
                <w:szCs w:val="20"/>
                <w:u w:val="none"/>
              </w:rPr>
            </w:pPr>
            <w:ins w:id="165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紧急按钮</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658"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4BD93194">
            <w:pPr>
              <w:jc w:val="center"/>
              <w:rPr>
                <w:ins w:id="1659"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660"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7A787F50">
            <w:pPr>
              <w:keepNext w:val="0"/>
              <w:keepLines w:val="0"/>
              <w:widowControl/>
              <w:suppressLineNumbers w:val="0"/>
              <w:jc w:val="left"/>
              <w:textAlignment w:val="center"/>
              <w:rPr>
                <w:ins w:id="1661" w:author="WPS_1697806031" w:date="2026-07-17T18:08:45Z"/>
                <w:rFonts w:hint="eastAsia" w:ascii="宋体" w:hAnsi="宋体" w:eastAsia="宋体" w:cs="宋体"/>
                <w:i w:val="0"/>
                <w:iCs w:val="0"/>
                <w:color w:val="000000"/>
                <w:sz w:val="20"/>
                <w:szCs w:val="20"/>
                <w:u w:val="none"/>
              </w:rPr>
            </w:pPr>
            <w:ins w:id="166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【技术参数】</w:t>
              </w:r>
            </w:ins>
            <w:ins w:id="166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6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1、设备类型：紧急按钮（86盒）</w:t>
              </w:r>
            </w:ins>
            <w:ins w:id="166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6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2、外壳材质：环保塑料</w:t>
              </w:r>
            </w:ins>
            <w:ins w:id="166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6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3、耐压耐流：耐压:24VDC、耐流:500mA</w:t>
              </w:r>
            </w:ins>
            <w:ins w:id="166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7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4、报警输出：IO输出（常闭NC/常开NO可选）</w:t>
              </w:r>
            </w:ins>
            <w:ins w:id="167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7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5、使用环境：室内</w:t>
              </w:r>
            </w:ins>
            <w:ins w:id="167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6、安装方式：86盒安装</w:t>
              </w:r>
            </w:ins>
            <w:ins w:id="167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7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7、工作电源：无需供电</w:t>
              </w:r>
            </w:ins>
            <w:ins w:id="16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7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8、工作温度：-10 °C 至 55 °C</w:t>
              </w:r>
            </w:ins>
            <w:ins w:id="16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8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9、工作湿度：10% 至 90%</w:t>
              </w:r>
            </w:ins>
            <w:ins w:id="168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8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10、产品尺寸：86mm * 86mm * 28.5mm</w:t>
              </w:r>
            </w:ins>
            <w:ins w:id="168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8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【产品功能】</w:t>
              </w:r>
            </w:ins>
            <w:ins w:id="168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8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1、报警功能：按钮触发报警（按钮内嵌设计，防止误触发）</w:t>
              </w:r>
            </w:ins>
            <w:ins w:id="168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68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2、自锁设计：报警触发后，必须通过专用钥匙人工复位</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69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5B0B97">
            <w:pPr>
              <w:keepNext w:val="0"/>
              <w:keepLines w:val="0"/>
              <w:widowControl/>
              <w:suppressLineNumbers w:val="0"/>
              <w:jc w:val="center"/>
              <w:textAlignment w:val="center"/>
              <w:rPr>
                <w:ins w:id="1691" w:author="WPS_1697806031" w:date="2026-07-17T18:08:45Z"/>
                <w:rFonts w:hint="eastAsia" w:ascii="宋体" w:hAnsi="宋体" w:eastAsia="宋体" w:cs="宋体"/>
                <w:i w:val="0"/>
                <w:iCs w:val="0"/>
                <w:color w:val="000000"/>
                <w:sz w:val="20"/>
                <w:szCs w:val="20"/>
                <w:u w:val="none"/>
              </w:rPr>
            </w:pPr>
            <w:ins w:id="169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69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F2180B">
            <w:pPr>
              <w:keepNext w:val="0"/>
              <w:keepLines w:val="0"/>
              <w:widowControl/>
              <w:suppressLineNumbers w:val="0"/>
              <w:jc w:val="center"/>
              <w:textAlignment w:val="center"/>
              <w:rPr>
                <w:ins w:id="1694" w:author="WPS_1697806031" w:date="2026-07-17T18:08:45Z"/>
                <w:rFonts w:hint="eastAsia" w:ascii="宋体" w:hAnsi="宋体" w:eastAsia="宋体" w:cs="宋体"/>
                <w:i w:val="0"/>
                <w:iCs w:val="0"/>
                <w:color w:val="000000"/>
                <w:sz w:val="20"/>
                <w:szCs w:val="20"/>
                <w:u w:val="none"/>
              </w:rPr>
            </w:pPr>
            <w:ins w:id="169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5.00 </w:t>
              </w:r>
            </w:ins>
          </w:p>
        </w:tc>
      </w:tr>
      <w:tr w14:paraId="69E8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697"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696" w:author="WPS_1697806031" w:date="2026-07-17T18:08:45Z"/>
          <w:trPrChange w:id="1697"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69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F90353">
            <w:pPr>
              <w:keepNext w:val="0"/>
              <w:keepLines w:val="0"/>
              <w:widowControl/>
              <w:suppressLineNumbers w:val="0"/>
              <w:jc w:val="center"/>
              <w:textAlignment w:val="center"/>
              <w:rPr>
                <w:ins w:id="1699" w:author="WPS_1697806031" w:date="2026-07-17T18:08:45Z"/>
                <w:rFonts w:hint="eastAsia" w:ascii="宋体" w:hAnsi="宋体" w:eastAsia="宋体" w:cs="宋体"/>
                <w:i w:val="0"/>
                <w:iCs w:val="0"/>
                <w:color w:val="000000"/>
                <w:sz w:val="20"/>
                <w:szCs w:val="20"/>
                <w:u w:val="none"/>
              </w:rPr>
            </w:pPr>
            <w:ins w:id="170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12</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701"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1E82E18">
            <w:pPr>
              <w:keepNext w:val="0"/>
              <w:keepLines w:val="0"/>
              <w:widowControl/>
              <w:suppressLineNumbers w:val="0"/>
              <w:jc w:val="center"/>
              <w:textAlignment w:val="center"/>
              <w:rPr>
                <w:ins w:id="1702" w:author="WPS_1697806031" w:date="2026-07-17T18:08:45Z"/>
                <w:rFonts w:hint="eastAsia" w:ascii="宋体" w:hAnsi="宋体" w:eastAsia="宋体" w:cs="宋体"/>
                <w:i w:val="0"/>
                <w:iCs w:val="0"/>
                <w:color w:val="000000"/>
                <w:sz w:val="20"/>
                <w:szCs w:val="20"/>
                <w:u w:val="none"/>
              </w:rPr>
            </w:pPr>
            <w:ins w:id="170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双防区地址模块</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704"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763518B1">
            <w:pPr>
              <w:jc w:val="center"/>
              <w:rPr>
                <w:ins w:id="1705"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70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05CFB8F1">
            <w:pPr>
              <w:keepNext w:val="0"/>
              <w:keepLines w:val="0"/>
              <w:widowControl/>
              <w:suppressLineNumbers w:val="0"/>
              <w:jc w:val="left"/>
              <w:textAlignment w:val="center"/>
              <w:rPr>
                <w:ins w:id="1707" w:author="WPS_1697806031" w:date="2026-07-17T18:08:45Z"/>
                <w:rFonts w:hint="eastAsia" w:ascii="宋体" w:hAnsi="宋体" w:eastAsia="宋体" w:cs="宋体"/>
                <w:i w:val="0"/>
                <w:iCs w:val="0"/>
                <w:color w:val="000000"/>
                <w:sz w:val="20"/>
                <w:szCs w:val="20"/>
                <w:u w:val="none"/>
              </w:rPr>
            </w:pPr>
            <w:ins w:id="170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【技术参数】 </w:t>
              </w:r>
            </w:ins>
            <w:ins w:id="170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1、设备类型：总线2防区扩展模块 </w:t>
              </w:r>
            </w:ins>
            <w:ins w:id="17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1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2、防区数量：2个 </w:t>
              </w:r>
            </w:ins>
            <w:ins w:id="171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1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3、通讯接口：M-BUS </w:t>
              </w:r>
            </w:ins>
            <w:ins w:id="171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1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4、通讯线材：RVV2*1.5 </w:t>
              </w:r>
            </w:ins>
            <w:ins w:id="171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1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5、通讯协议：M-BUS协议 </w:t>
              </w:r>
            </w:ins>
            <w:ins w:id="171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6、外壳材质：塑料 </w:t>
              </w:r>
            </w:ins>
            <w:ins w:id="172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2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7、使用环境：室内 </w:t>
              </w:r>
            </w:ins>
            <w:ins w:id="172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2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8、工作电源：DC36V/20mA Max（主机总线供电） </w:t>
              </w:r>
            </w:ins>
            <w:ins w:id="172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9、工作温度：-10 °C 至 55 °C </w:t>
              </w:r>
            </w:ins>
            <w:ins w:id="172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2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10、工作湿度：10% 至 90% </w:t>
              </w:r>
            </w:ins>
            <w:ins w:id="17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3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11、产品尺寸：49.4*32*14.3mm </w:t>
              </w:r>
            </w:ins>
            <w:ins w:id="17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 </w:t>
              </w:r>
            </w:ins>
            <w:ins w:id="17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【产品功能】 </w:t>
              </w:r>
            </w:ins>
            <w:ins w:id="17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1、防区扩展：通过RVV线方式接入报警主机，扩展2路有线防区 </w:t>
              </w:r>
            </w:ins>
            <w:ins w:id="17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2、总线无极性：总线接口不区分极性，方便施工安装 </w:t>
              </w:r>
            </w:ins>
            <w:ins w:id="17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3、地址设置：通过拨码方式设置模块地址，拨码地址不能重复</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74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7D6D7B">
            <w:pPr>
              <w:keepNext w:val="0"/>
              <w:keepLines w:val="0"/>
              <w:widowControl/>
              <w:suppressLineNumbers w:val="0"/>
              <w:jc w:val="center"/>
              <w:textAlignment w:val="center"/>
              <w:rPr>
                <w:ins w:id="1742" w:author="WPS_1697806031" w:date="2026-07-17T18:08:45Z"/>
                <w:rFonts w:hint="eastAsia" w:ascii="宋体" w:hAnsi="宋体" w:eastAsia="宋体" w:cs="宋体"/>
                <w:i w:val="0"/>
                <w:iCs w:val="0"/>
                <w:color w:val="000000"/>
                <w:sz w:val="20"/>
                <w:szCs w:val="20"/>
                <w:u w:val="none"/>
              </w:rPr>
            </w:pPr>
            <w:ins w:id="17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74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FA8073">
            <w:pPr>
              <w:keepNext w:val="0"/>
              <w:keepLines w:val="0"/>
              <w:widowControl/>
              <w:suppressLineNumbers w:val="0"/>
              <w:jc w:val="center"/>
              <w:textAlignment w:val="center"/>
              <w:rPr>
                <w:ins w:id="1745" w:author="WPS_1697806031" w:date="2026-07-17T18:08:45Z"/>
                <w:rFonts w:hint="eastAsia" w:ascii="宋体" w:hAnsi="宋体" w:eastAsia="宋体" w:cs="宋体"/>
                <w:i w:val="0"/>
                <w:iCs w:val="0"/>
                <w:color w:val="000000"/>
                <w:sz w:val="20"/>
                <w:szCs w:val="20"/>
                <w:u w:val="none"/>
              </w:rPr>
            </w:pPr>
            <w:ins w:id="17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115.00 </w:t>
              </w:r>
            </w:ins>
          </w:p>
        </w:tc>
      </w:tr>
      <w:tr w14:paraId="3C26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747" w:author="WPS_1697806031" w:date="2026-07-17T18:08:45Z"/>
          <w:trPrChange w:id="174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74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BE2E8B">
            <w:pPr>
              <w:keepNext w:val="0"/>
              <w:keepLines w:val="0"/>
              <w:widowControl/>
              <w:suppressLineNumbers w:val="0"/>
              <w:jc w:val="center"/>
              <w:textAlignment w:val="center"/>
              <w:rPr>
                <w:ins w:id="1750" w:author="WPS_1697806031" w:date="2026-07-17T18:08:45Z"/>
                <w:rFonts w:hint="eastAsia" w:ascii="宋体" w:hAnsi="宋体" w:eastAsia="宋体" w:cs="宋体"/>
                <w:i w:val="0"/>
                <w:iCs w:val="0"/>
                <w:color w:val="000000"/>
                <w:sz w:val="20"/>
                <w:szCs w:val="20"/>
                <w:u w:val="none"/>
              </w:rPr>
            </w:pPr>
            <w:ins w:id="175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13</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75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FBEBFAF">
            <w:pPr>
              <w:keepNext w:val="0"/>
              <w:keepLines w:val="0"/>
              <w:widowControl/>
              <w:suppressLineNumbers w:val="0"/>
              <w:jc w:val="center"/>
              <w:textAlignment w:val="center"/>
              <w:rPr>
                <w:ins w:id="1753" w:author="WPS_1697806031" w:date="2026-07-17T18:08:45Z"/>
                <w:rFonts w:hint="eastAsia" w:ascii="宋体" w:hAnsi="宋体" w:eastAsia="宋体" w:cs="宋体"/>
                <w:i w:val="0"/>
                <w:iCs w:val="0"/>
                <w:color w:val="000000"/>
                <w:sz w:val="20"/>
                <w:szCs w:val="20"/>
                <w:u w:val="none"/>
              </w:rPr>
            </w:pPr>
            <w:ins w:id="175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报警主机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75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6D735107">
            <w:pPr>
              <w:jc w:val="center"/>
              <w:rPr>
                <w:ins w:id="1756"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757"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577FF270">
            <w:pPr>
              <w:keepNext w:val="0"/>
              <w:keepLines w:val="0"/>
              <w:widowControl/>
              <w:suppressLineNumbers w:val="0"/>
              <w:jc w:val="left"/>
              <w:textAlignment w:val="center"/>
              <w:rPr>
                <w:ins w:id="1758" w:author="WPS_1697806031" w:date="2026-07-17T18:08:45Z"/>
                <w:rFonts w:hint="eastAsia" w:ascii="宋体" w:hAnsi="宋体" w:eastAsia="宋体" w:cs="宋体"/>
                <w:i w:val="0"/>
                <w:iCs w:val="0"/>
                <w:color w:val="000000"/>
                <w:sz w:val="20"/>
                <w:szCs w:val="20"/>
                <w:u w:val="none"/>
              </w:rPr>
            </w:pPr>
            <w:ins w:id="175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总线报警主机</w:t>
              </w:r>
            </w:ins>
            <w:ins w:id="176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6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防区报警：支持探测器/紧急报警装置触发信号接收，进行入侵/紧急报警事件管理</w:t>
              </w:r>
            </w:ins>
            <w:ins w:id="176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6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断电报警：当市电断电时，设备可通过蓄电池正常工作8小时以上（需选配蓄电池），并将断电事件进行通知上报</w:t>
              </w:r>
            </w:ins>
            <w:ins w:id="176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6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外接键盘：支持32个报警键盘接入，包括1个全局键盘和31个子系统键盘</w:t>
              </w:r>
            </w:ins>
            <w:ins w:id="176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6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报警管理：支持报警键盘、客户端软件、中心平台进行报警管理操作</w:t>
              </w:r>
            </w:ins>
            <w:ins w:id="176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6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报警指示：支持报警键盘、警号、继电器联动、中心平台上报等报警事件指示功能</w:t>
              </w:r>
            </w:ins>
            <w:ins w:id="177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7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联动控制：支持报警事件联动，平台控制继电器输出，实现场景化联动输出，实现个性化管理</w:t>
              </w:r>
            </w:ins>
            <w:ins w:id="177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7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事件上传：支持断网续传功能，设备离线状态下产生事件在与平台连接后会重新上传</w:t>
              </w:r>
            </w:ins>
            <w:ins w:id="17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7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子系统管理：支持8个子系统，实现对防区进行分区管理，支持外出布防、在家布防、撤防、消警、旁路等功能</w:t>
              </w:r>
            </w:ins>
            <w:ins w:id="177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防区设置：支持即时防区、延时防区、紧急防区、超时防区等场景化防区类型设置</w:t>
              </w:r>
            </w:ins>
            <w:ins w:id="177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配置管理：支持配置文件导出和导入功能，实现参数备份和快速移机</w:t>
              </w:r>
            </w:ins>
            <w:ins w:id="178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8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8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技术参数：操作系统：嵌入式Linux操作系统</w:t>
              </w:r>
            </w:ins>
            <w:ins w:id="178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8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防区数量：板载8路（探测器100m以内），可通过防区模块扩展至256路</w:t>
              </w:r>
            </w:ins>
            <w:ins w:id="17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8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继电器数量：板载4路（距离50m以内），可通过继电器模块扩展至256路</w:t>
              </w:r>
            </w:ins>
            <w:ins w:id="178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8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日志容量：4万条</w:t>
              </w:r>
            </w:ins>
            <w:ins w:id="178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9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传输距离：双总线，每条总线最长支持2.4Km（每条总线可增加2个中继器扩展至7.2km，总共支持14.4km）</w:t>
              </w:r>
            </w:ins>
            <w:ins w:id="179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9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硬件接口：RS485*1、MBUS*2、RJ45*1，PSTN*1（板载包含），4G*1，RS232*1（可接报警打印机）</w:t>
              </w:r>
            </w:ins>
            <w:ins w:id="179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9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安装方式：壁挂安装</w:t>
              </w:r>
            </w:ins>
            <w:ins w:id="179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9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供电方式：AC220V（自带电源适配器）</w:t>
              </w:r>
            </w:ins>
            <w:ins w:id="179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79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设备功耗：裸机功耗≤5W，满载功耗≤60W</w:t>
              </w:r>
            </w:ins>
            <w:ins w:id="179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0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工作温度：–10℃～+55℃</w:t>
              </w:r>
            </w:ins>
            <w:ins w:id="180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0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工作湿度：10％--90％</w:t>
              </w:r>
            </w:ins>
            <w:ins w:id="180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0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使用环境：室内</w:t>
              </w:r>
            </w:ins>
            <w:ins w:id="180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0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产品尺寸：370*320*86mm（长*宽*厚） </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80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37A3DB">
            <w:pPr>
              <w:keepNext w:val="0"/>
              <w:keepLines w:val="0"/>
              <w:widowControl/>
              <w:suppressLineNumbers w:val="0"/>
              <w:jc w:val="center"/>
              <w:textAlignment w:val="center"/>
              <w:rPr>
                <w:ins w:id="1808" w:author="WPS_1697806031" w:date="2026-07-17T18:08:45Z"/>
                <w:rFonts w:hint="eastAsia" w:ascii="宋体" w:hAnsi="宋体" w:eastAsia="宋体" w:cs="宋体"/>
                <w:i w:val="0"/>
                <w:iCs w:val="0"/>
                <w:color w:val="000000"/>
                <w:sz w:val="20"/>
                <w:szCs w:val="20"/>
                <w:u w:val="none"/>
              </w:rPr>
            </w:pPr>
            <w:ins w:id="180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81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822B38E">
            <w:pPr>
              <w:keepNext w:val="0"/>
              <w:keepLines w:val="0"/>
              <w:widowControl/>
              <w:suppressLineNumbers w:val="0"/>
              <w:jc w:val="center"/>
              <w:textAlignment w:val="center"/>
              <w:rPr>
                <w:ins w:id="1811" w:author="WPS_1697806031" w:date="2026-07-17T18:08:45Z"/>
                <w:rFonts w:hint="eastAsia" w:ascii="宋体" w:hAnsi="宋体" w:eastAsia="宋体" w:cs="宋体"/>
                <w:i w:val="0"/>
                <w:iCs w:val="0"/>
                <w:color w:val="000000"/>
                <w:sz w:val="20"/>
                <w:szCs w:val="20"/>
                <w:u w:val="none"/>
              </w:rPr>
            </w:pPr>
            <w:ins w:id="181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0921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814"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813" w:author="WPS_1697806031" w:date="2026-07-17T18:08:45Z"/>
          <w:trPrChange w:id="1814"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81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E3DA1C">
            <w:pPr>
              <w:keepNext w:val="0"/>
              <w:keepLines w:val="0"/>
              <w:widowControl/>
              <w:suppressLineNumbers w:val="0"/>
              <w:jc w:val="center"/>
              <w:textAlignment w:val="center"/>
              <w:rPr>
                <w:ins w:id="1816" w:author="WPS_1697806031" w:date="2026-07-17T18:08:45Z"/>
                <w:rFonts w:hint="eastAsia" w:ascii="宋体" w:hAnsi="宋体" w:eastAsia="宋体" w:cs="宋体"/>
                <w:i w:val="0"/>
                <w:iCs w:val="0"/>
                <w:color w:val="000000"/>
                <w:sz w:val="20"/>
                <w:szCs w:val="20"/>
                <w:u w:val="none"/>
              </w:rPr>
            </w:pPr>
            <w:ins w:id="181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14</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818"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2FF525D1">
            <w:pPr>
              <w:keepNext w:val="0"/>
              <w:keepLines w:val="0"/>
              <w:widowControl/>
              <w:suppressLineNumbers w:val="0"/>
              <w:jc w:val="center"/>
              <w:textAlignment w:val="center"/>
              <w:rPr>
                <w:ins w:id="1819" w:author="WPS_1697806031" w:date="2026-07-17T18:08:45Z"/>
                <w:rFonts w:hint="eastAsia" w:ascii="宋体" w:hAnsi="宋体" w:eastAsia="宋体" w:cs="宋体"/>
                <w:i w:val="0"/>
                <w:iCs w:val="0"/>
                <w:color w:val="000000"/>
                <w:sz w:val="20"/>
                <w:szCs w:val="20"/>
                <w:u w:val="none"/>
              </w:rPr>
            </w:pPr>
            <w:ins w:id="18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人脸识别一体机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821"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406CB810">
            <w:pPr>
              <w:jc w:val="center"/>
              <w:rPr>
                <w:ins w:id="1822"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823"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37C0A52">
            <w:pPr>
              <w:keepNext w:val="0"/>
              <w:keepLines w:val="0"/>
              <w:widowControl/>
              <w:suppressLineNumbers w:val="0"/>
              <w:jc w:val="left"/>
              <w:textAlignment w:val="center"/>
              <w:rPr>
                <w:ins w:id="1824" w:author="WPS_1697806031" w:date="2026-07-17T18:08:45Z"/>
                <w:rFonts w:hint="eastAsia" w:ascii="宋体" w:hAnsi="宋体" w:eastAsia="宋体" w:cs="宋体"/>
                <w:i w:val="0"/>
                <w:iCs w:val="0"/>
                <w:color w:val="000000"/>
                <w:sz w:val="20"/>
                <w:szCs w:val="20"/>
                <w:u w:val="none"/>
              </w:rPr>
            </w:pPr>
            <w:ins w:id="182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1.名称 ：人脸识别一体机</w:t>
              </w:r>
            </w:ins>
            <w:ins w:id="18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2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2.参数：操作系统：嵌入式Linux操作系统；</w:t>
              </w:r>
            </w:ins>
            <w:ins w:id="182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屏幕参数： 7英寸触摸显示屏，屏幕比例9:16，屏幕分辨率600*1024；</w:t>
              </w:r>
            </w:ins>
            <w:ins w:id="183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摄像头参数：采用宽动态200万双目摄像头；</w:t>
              </w:r>
            </w:ins>
            <w:ins w:id="18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认证方式：支持人脸、刷卡（IC卡、手机NFC卡、CPU卡序列号/内容、身份证卡序列号）、密码认证方式，可外接身份证、指纹、蓝牙、二维码功能模块；</w:t>
              </w:r>
            </w:ins>
            <w:ins w:id="18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人脸验证：采用深度学习算法，支持单人或多人识别（最多5人同时认证）功能；支持照片、视频防假；1:N人脸验证速度≤0.2s，人脸验证准确率≥99%；</w:t>
              </w:r>
            </w:ins>
            <w:ins w:id="18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存储容量：本地支持10000人脸库、50000张卡，15万条事件记录；</w:t>
              </w:r>
            </w:ins>
            <w:ins w:id="18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硬件接口：LAN*1、RS485*1、Wiegand * 1(支持双向)、typeC类型USB接口*1、电锁*1、门磁*1、报警输入*2、报警输出*1、开门按钮*1、SD卡槽*1（最大支持512GB）、3.5mm音频输出接口*1；</w:t>
              </w:r>
            </w:ins>
            <w:ins w:id="18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通信方式及网络协议：有线网络、WiFi；</w:t>
              </w:r>
            </w:ins>
            <w:ins w:id="184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使用环境：IP65，室内外环境（室外使用必须搭配遮阳罩）；</w:t>
              </w:r>
            </w:ins>
            <w:ins w:id="184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4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安装方式：壁挂安装（标配挂板，适配86底盒）；</w:t>
              </w:r>
            </w:ins>
            <w:ins w:id="18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4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工作电压： DC12V~24V/2A（电源需另配）；</w:t>
              </w:r>
            </w:ins>
            <w:ins w:id="184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4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▲需要接入现有武侯祠安防管理系统进行统一管理，投标人需要提供无条件接入承诺函加盖投标人鲜章；</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85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7460A5">
            <w:pPr>
              <w:keepNext w:val="0"/>
              <w:keepLines w:val="0"/>
              <w:widowControl/>
              <w:suppressLineNumbers w:val="0"/>
              <w:jc w:val="center"/>
              <w:textAlignment w:val="center"/>
              <w:rPr>
                <w:ins w:id="1851" w:author="WPS_1697806031" w:date="2026-07-17T18:08:45Z"/>
                <w:rFonts w:hint="eastAsia" w:ascii="宋体" w:hAnsi="宋体" w:eastAsia="宋体" w:cs="宋体"/>
                <w:i w:val="0"/>
                <w:iCs w:val="0"/>
                <w:color w:val="000000"/>
                <w:sz w:val="20"/>
                <w:szCs w:val="20"/>
                <w:u w:val="none"/>
              </w:rPr>
            </w:pPr>
            <w:ins w:id="185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85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2D695A">
            <w:pPr>
              <w:keepNext w:val="0"/>
              <w:keepLines w:val="0"/>
              <w:widowControl/>
              <w:suppressLineNumbers w:val="0"/>
              <w:jc w:val="center"/>
              <w:textAlignment w:val="center"/>
              <w:rPr>
                <w:ins w:id="1854" w:author="WPS_1697806031" w:date="2026-07-17T18:08:45Z"/>
                <w:rFonts w:hint="eastAsia" w:ascii="宋体" w:hAnsi="宋体" w:eastAsia="宋体" w:cs="宋体"/>
                <w:i w:val="0"/>
                <w:iCs w:val="0"/>
                <w:color w:val="000000"/>
                <w:sz w:val="20"/>
                <w:szCs w:val="20"/>
                <w:u w:val="none"/>
              </w:rPr>
            </w:pPr>
            <w:ins w:id="185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247C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857"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1320" w:hRule="atLeast"/>
          <w:ins w:id="1856" w:author="WPS_1697806031" w:date="2026-07-17T18:08:45Z"/>
          <w:trPrChange w:id="1857" w:author="WPS_1697806031" w:date="2026-07-17T18:09:44Z">
            <w:trPr>
              <w:trHeight w:val="132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85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48142F">
            <w:pPr>
              <w:keepNext w:val="0"/>
              <w:keepLines w:val="0"/>
              <w:widowControl/>
              <w:suppressLineNumbers w:val="0"/>
              <w:jc w:val="center"/>
              <w:textAlignment w:val="center"/>
              <w:rPr>
                <w:ins w:id="1859" w:author="WPS_1697806031" w:date="2026-07-17T18:08:45Z"/>
                <w:rFonts w:hint="eastAsia" w:ascii="宋体" w:hAnsi="宋体" w:eastAsia="宋体" w:cs="宋体"/>
                <w:i w:val="0"/>
                <w:iCs w:val="0"/>
                <w:color w:val="000000"/>
                <w:sz w:val="20"/>
                <w:szCs w:val="20"/>
                <w:u w:val="none"/>
              </w:rPr>
            </w:pPr>
            <w:ins w:id="186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15</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861"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07C8A8F">
            <w:pPr>
              <w:keepNext w:val="0"/>
              <w:keepLines w:val="0"/>
              <w:widowControl/>
              <w:suppressLineNumbers w:val="0"/>
              <w:jc w:val="center"/>
              <w:textAlignment w:val="center"/>
              <w:rPr>
                <w:ins w:id="1862" w:author="WPS_1697806031" w:date="2026-07-17T18:08:45Z"/>
                <w:rFonts w:hint="eastAsia" w:ascii="宋体" w:hAnsi="宋体" w:eastAsia="宋体" w:cs="宋体"/>
                <w:i w:val="0"/>
                <w:iCs w:val="0"/>
                <w:color w:val="000000"/>
                <w:sz w:val="20"/>
                <w:szCs w:val="20"/>
                <w:u w:val="none"/>
              </w:rPr>
            </w:pPr>
            <w:ins w:id="186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门禁电源</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864"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3FCB7566">
            <w:pPr>
              <w:jc w:val="center"/>
              <w:rPr>
                <w:ins w:id="1865"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86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119AA5E">
            <w:pPr>
              <w:keepNext w:val="0"/>
              <w:keepLines w:val="0"/>
              <w:widowControl/>
              <w:suppressLineNumbers w:val="0"/>
              <w:jc w:val="left"/>
              <w:textAlignment w:val="center"/>
              <w:rPr>
                <w:ins w:id="1867" w:author="WPS_1697806031" w:date="2026-07-17T18:08:45Z"/>
                <w:rFonts w:hint="eastAsia" w:ascii="宋体" w:hAnsi="宋体" w:eastAsia="宋体" w:cs="宋体"/>
                <w:i w:val="0"/>
                <w:iCs w:val="0"/>
                <w:color w:val="000000"/>
                <w:sz w:val="20"/>
                <w:szCs w:val="20"/>
                <w:u w:val="none"/>
              </w:rPr>
            </w:pPr>
            <w:ins w:id="186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输入电压：100-240VAC,                                                    输出电压：12CDC,                                                                    输出电流：4.17A,                                                        输出功率：50W</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86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D7D562">
            <w:pPr>
              <w:keepNext w:val="0"/>
              <w:keepLines w:val="0"/>
              <w:widowControl/>
              <w:suppressLineNumbers w:val="0"/>
              <w:jc w:val="center"/>
              <w:textAlignment w:val="center"/>
              <w:rPr>
                <w:ins w:id="1870" w:author="WPS_1697806031" w:date="2026-07-17T18:08:45Z"/>
                <w:rFonts w:hint="eastAsia" w:ascii="宋体" w:hAnsi="宋体" w:eastAsia="宋体" w:cs="宋体"/>
                <w:i w:val="0"/>
                <w:iCs w:val="0"/>
                <w:color w:val="000000"/>
                <w:sz w:val="20"/>
                <w:szCs w:val="20"/>
                <w:u w:val="none"/>
              </w:rPr>
            </w:pPr>
            <w:ins w:id="187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个</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87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C749ED">
            <w:pPr>
              <w:keepNext w:val="0"/>
              <w:keepLines w:val="0"/>
              <w:widowControl/>
              <w:suppressLineNumbers w:val="0"/>
              <w:jc w:val="center"/>
              <w:textAlignment w:val="center"/>
              <w:rPr>
                <w:ins w:id="1873" w:author="WPS_1697806031" w:date="2026-07-17T18:08:45Z"/>
                <w:rFonts w:hint="eastAsia" w:ascii="宋体" w:hAnsi="宋体" w:eastAsia="宋体" w:cs="宋体"/>
                <w:i w:val="0"/>
                <w:iCs w:val="0"/>
                <w:color w:val="000000"/>
                <w:sz w:val="20"/>
                <w:szCs w:val="20"/>
                <w:u w:val="none"/>
              </w:rPr>
            </w:pPr>
            <w:ins w:id="18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664F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875" w:author="WPS_1697806031" w:date="2026-07-17T18:08:45Z"/>
          <w:trPrChange w:id="187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87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720257">
            <w:pPr>
              <w:keepNext w:val="0"/>
              <w:keepLines w:val="0"/>
              <w:widowControl/>
              <w:suppressLineNumbers w:val="0"/>
              <w:jc w:val="center"/>
              <w:textAlignment w:val="center"/>
              <w:rPr>
                <w:ins w:id="1878" w:author="WPS_1697806031" w:date="2026-07-17T18:08:45Z"/>
                <w:rFonts w:hint="eastAsia" w:ascii="宋体" w:hAnsi="宋体" w:eastAsia="宋体" w:cs="宋体"/>
                <w:i w:val="0"/>
                <w:iCs w:val="0"/>
                <w:color w:val="000000"/>
                <w:sz w:val="20"/>
                <w:szCs w:val="20"/>
                <w:u w:val="none"/>
              </w:rPr>
            </w:pPr>
            <w:ins w:id="18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16</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88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232A531">
            <w:pPr>
              <w:keepNext w:val="0"/>
              <w:keepLines w:val="0"/>
              <w:widowControl/>
              <w:suppressLineNumbers w:val="0"/>
              <w:jc w:val="center"/>
              <w:textAlignment w:val="center"/>
              <w:rPr>
                <w:ins w:id="1881" w:author="WPS_1697806031" w:date="2026-07-17T18:08:45Z"/>
                <w:rFonts w:hint="eastAsia" w:ascii="宋体" w:hAnsi="宋体" w:eastAsia="宋体" w:cs="宋体"/>
                <w:i w:val="0"/>
                <w:iCs w:val="0"/>
                <w:color w:val="000000"/>
                <w:sz w:val="20"/>
                <w:szCs w:val="20"/>
                <w:u w:val="none"/>
              </w:rPr>
            </w:pPr>
            <w:ins w:id="188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磁力锁</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88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32B2DF44">
            <w:pPr>
              <w:keepNext w:val="0"/>
              <w:keepLines w:val="0"/>
              <w:widowControl/>
              <w:suppressLineNumbers w:val="0"/>
              <w:jc w:val="center"/>
              <w:textAlignment w:val="center"/>
              <w:rPr>
                <w:ins w:id="1884" w:author="WPS_1697806031" w:date="2026-07-17T18:08:45Z"/>
                <w:rFonts w:hint="eastAsia" w:ascii="宋体" w:hAnsi="宋体" w:eastAsia="宋体" w:cs="宋体"/>
                <w:i w:val="0"/>
                <w:iCs w:val="0"/>
                <w:color w:val="000000"/>
                <w:sz w:val="20"/>
                <w:szCs w:val="20"/>
                <w:u w:val="none"/>
              </w:rPr>
            </w:pPr>
            <w:ins w:id="18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280KG</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88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37AFA40C">
            <w:pPr>
              <w:keepNext w:val="0"/>
              <w:keepLines w:val="0"/>
              <w:widowControl/>
              <w:suppressLineNumbers w:val="0"/>
              <w:jc w:val="left"/>
              <w:textAlignment w:val="center"/>
              <w:rPr>
                <w:ins w:id="1887" w:author="WPS_1697806031" w:date="2026-07-17T18:08:45Z"/>
                <w:rFonts w:hint="eastAsia" w:ascii="宋体" w:hAnsi="宋体" w:eastAsia="宋体" w:cs="宋体"/>
                <w:i w:val="0"/>
                <w:iCs w:val="0"/>
                <w:color w:val="000000"/>
                <w:sz w:val="20"/>
                <w:szCs w:val="20"/>
                <w:u w:val="none"/>
              </w:rPr>
            </w:pPr>
            <w:ins w:id="188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1.名称 ：磁力锁</w:t>
              </w:r>
            </w:ins>
            <w:ins w:id="188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89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2.类别 ：280KG</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89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40BFE0">
            <w:pPr>
              <w:keepNext w:val="0"/>
              <w:keepLines w:val="0"/>
              <w:widowControl/>
              <w:suppressLineNumbers w:val="0"/>
              <w:jc w:val="center"/>
              <w:textAlignment w:val="center"/>
              <w:rPr>
                <w:ins w:id="1892" w:author="WPS_1697806031" w:date="2026-07-17T18:08:45Z"/>
                <w:rFonts w:hint="eastAsia" w:ascii="宋体" w:hAnsi="宋体" w:eastAsia="宋体" w:cs="宋体"/>
                <w:i w:val="0"/>
                <w:iCs w:val="0"/>
                <w:color w:val="000000"/>
                <w:sz w:val="20"/>
                <w:szCs w:val="20"/>
                <w:u w:val="none"/>
              </w:rPr>
            </w:pPr>
            <w:ins w:id="189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89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7E34EF">
            <w:pPr>
              <w:keepNext w:val="0"/>
              <w:keepLines w:val="0"/>
              <w:widowControl/>
              <w:suppressLineNumbers w:val="0"/>
              <w:jc w:val="center"/>
              <w:textAlignment w:val="center"/>
              <w:rPr>
                <w:ins w:id="1895" w:author="WPS_1697806031" w:date="2026-07-17T18:08:45Z"/>
                <w:rFonts w:hint="eastAsia" w:ascii="宋体" w:hAnsi="宋体" w:eastAsia="宋体" w:cs="宋体"/>
                <w:i w:val="0"/>
                <w:iCs w:val="0"/>
                <w:color w:val="000000"/>
                <w:sz w:val="20"/>
                <w:szCs w:val="20"/>
                <w:u w:val="none"/>
              </w:rPr>
            </w:pPr>
            <w:ins w:id="189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2B32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89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897" w:author="WPS_1697806031" w:date="2026-07-17T18:08:45Z"/>
          <w:trPrChange w:id="189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89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86220A">
            <w:pPr>
              <w:keepNext w:val="0"/>
              <w:keepLines w:val="0"/>
              <w:widowControl/>
              <w:suppressLineNumbers w:val="0"/>
              <w:jc w:val="center"/>
              <w:textAlignment w:val="center"/>
              <w:rPr>
                <w:ins w:id="1900" w:author="WPS_1697806031" w:date="2026-07-17T18:08:45Z"/>
                <w:rFonts w:hint="eastAsia" w:ascii="宋体" w:hAnsi="宋体" w:eastAsia="宋体" w:cs="宋体"/>
                <w:i w:val="0"/>
                <w:iCs w:val="0"/>
                <w:color w:val="000000"/>
                <w:sz w:val="20"/>
                <w:szCs w:val="20"/>
                <w:u w:val="none"/>
              </w:rPr>
            </w:pPr>
            <w:ins w:id="190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17</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90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0A72E22">
            <w:pPr>
              <w:keepNext w:val="0"/>
              <w:keepLines w:val="0"/>
              <w:widowControl/>
              <w:suppressLineNumbers w:val="0"/>
              <w:jc w:val="center"/>
              <w:textAlignment w:val="center"/>
              <w:rPr>
                <w:ins w:id="1903" w:author="WPS_1697806031" w:date="2026-07-17T18:08:45Z"/>
                <w:rFonts w:hint="eastAsia" w:ascii="宋体" w:hAnsi="宋体" w:eastAsia="宋体" w:cs="宋体"/>
                <w:i w:val="0"/>
                <w:iCs w:val="0"/>
                <w:color w:val="000000"/>
                <w:sz w:val="20"/>
                <w:szCs w:val="20"/>
                <w:u w:val="none"/>
              </w:rPr>
            </w:pPr>
            <w:ins w:id="190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出门按钮</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90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3B2CA3B">
            <w:pPr>
              <w:keepNext w:val="0"/>
              <w:keepLines w:val="0"/>
              <w:widowControl/>
              <w:suppressLineNumbers w:val="0"/>
              <w:jc w:val="center"/>
              <w:textAlignment w:val="center"/>
              <w:rPr>
                <w:ins w:id="1906" w:author="WPS_1697806031" w:date="2026-07-17T18:08:45Z"/>
                <w:rFonts w:hint="eastAsia" w:ascii="宋体" w:hAnsi="宋体" w:eastAsia="宋体" w:cs="宋体"/>
                <w:i w:val="0"/>
                <w:iCs w:val="0"/>
                <w:color w:val="000000"/>
                <w:sz w:val="20"/>
                <w:szCs w:val="20"/>
                <w:u w:val="none"/>
              </w:rPr>
            </w:pPr>
            <w:ins w:id="190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86型</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90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E01B1E1">
            <w:pPr>
              <w:keepNext w:val="0"/>
              <w:keepLines w:val="0"/>
              <w:widowControl/>
              <w:suppressLineNumbers w:val="0"/>
              <w:jc w:val="left"/>
              <w:textAlignment w:val="center"/>
              <w:rPr>
                <w:ins w:id="1909" w:author="WPS_1697806031" w:date="2026-07-17T18:08:45Z"/>
                <w:rFonts w:hint="eastAsia" w:ascii="宋体" w:hAnsi="宋体" w:eastAsia="宋体" w:cs="宋体"/>
                <w:i w:val="0"/>
                <w:iCs w:val="0"/>
                <w:color w:val="000000"/>
                <w:sz w:val="20"/>
                <w:szCs w:val="20"/>
                <w:u w:val="none"/>
              </w:rPr>
            </w:pPr>
            <w:ins w:id="19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1.名称 :出门按钮</w:t>
              </w:r>
            </w:ins>
            <w:ins w:id="19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1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2.规格:86型</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91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FD21D1">
            <w:pPr>
              <w:keepNext w:val="0"/>
              <w:keepLines w:val="0"/>
              <w:widowControl/>
              <w:suppressLineNumbers w:val="0"/>
              <w:jc w:val="center"/>
              <w:textAlignment w:val="center"/>
              <w:rPr>
                <w:ins w:id="1914" w:author="WPS_1697806031" w:date="2026-07-17T18:08:45Z"/>
                <w:rFonts w:hint="eastAsia" w:ascii="宋体" w:hAnsi="宋体" w:eastAsia="宋体" w:cs="宋体"/>
                <w:i w:val="0"/>
                <w:iCs w:val="0"/>
                <w:color w:val="000000"/>
                <w:sz w:val="20"/>
                <w:szCs w:val="20"/>
                <w:u w:val="none"/>
              </w:rPr>
            </w:pPr>
            <w:ins w:id="191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个</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191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E4A54D">
            <w:pPr>
              <w:keepNext w:val="0"/>
              <w:keepLines w:val="0"/>
              <w:widowControl/>
              <w:suppressLineNumbers w:val="0"/>
              <w:jc w:val="center"/>
              <w:textAlignment w:val="center"/>
              <w:rPr>
                <w:ins w:id="1917" w:author="WPS_1697806031" w:date="2026-07-17T18:08:45Z"/>
                <w:rFonts w:hint="eastAsia" w:ascii="宋体" w:hAnsi="宋体" w:eastAsia="宋体" w:cs="宋体"/>
                <w:i w:val="0"/>
                <w:iCs w:val="0"/>
                <w:color w:val="000000"/>
                <w:sz w:val="20"/>
                <w:szCs w:val="20"/>
                <w:u w:val="none"/>
              </w:rPr>
            </w:pPr>
            <w:ins w:id="191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0F56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20"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919" w:author="WPS_1697806031" w:date="2026-07-17T18:08:45Z"/>
          <w:trPrChange w:id="1920"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92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E319BC">
            <w:pPr>
              <w:keepNext w:val="0"/>
              <w:keepLines w:val="0"/>
              <w:widowControl/>
              <w:suppressLineNumbers w:val="0"/>
              <w:jc w:val="center"/>
              <w:textAlignment w:val="center"/>
              <w:rPr>
                <w:ins w:id="1922" w:author="WPS_1697806031" w:date="2026-07-17T18:08:45Z"/>
                <w:rFonts w:hint="eastAsia" w:ascii="宋体" w:hAnsi="宋体" w:eastAsia="宋体" w:cs="宋体"/>
                <w:i w:val="0"/>
                <w:iCs w:val="0"/>
                <w:color w:val="000000"/>
                <w:sz w:val="20"/>
                <w:szCs w:val="20"/>
                <w:u w:val="none"/>
              </w:rPr>
            </w:pPr>
            <w:ins w:id="192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18</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924"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60BCFC5">
            <w:pPr>
              <w:keepNext w:val="0"/>
              <w:keepLines w:val="0"/>
              <w:widowControl/>
              <w:suppressLineNumbers w:val="0"/>
              <w:jc w:val="center"/>
              <w:textAlignment w:val="center"/>
              <w:rPr>
                <w:ins w:id="1925" w:author="WPS_1697806031" w:date="2026-07-17T18:08:45Z"/>
                <w:rFonts w:hint="eastAsia" w:ascii="宋体" w:hAnsi="宋体" w:eastAsia="宋体" w:cs="宋体"/>
                <w:i w:val="0"/>
                <w:iCs w:val="0"/>
                <w:color w:val="000000"/>
                <w:sz w:val="20"/>
                <w:szCs w:val="20"/>
                <w:u w:val="none"/>
              </w:rPr>
            </w:pPr>
            <w:ins w:id="19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视频存储主机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927"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15429699">
            <w:pPr>
              <w:jc w:val="center"/>
              <w:rPr>
                <w:ins w:id="1928"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929"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091E4C86">
            <w:pPr>
              <w:keepNext w:val="0"/>
              <w:keepLines w:val="0"/>
              <w:widowControl/>
              <w:suppressLineNumbers w:val="0"/>
              <w:jc w:val="left"/>
              <w:textAlignment w:val="center"/>
              <w:rPr>
                <w:ins w:id="1930" w:author="WPS_1697806031" w:date="2026-07-17T18:08:45Z"/>
                <w:rFonts w:hint="eastAsia" w:ascii="宋体" w:hAnsi="宋体" w:eastAsia="宋体" w:cs="宋体"/>
                <w:i w:val="0"/>
                <w:iCs w:val="0"/>
                <w:color w:val="000000"/>
                <w:sz w:val="20"/>
                <w:szCs w:val="20"/>
                <w:u w:val="none"/>
              </w:rPr>
            </w:pPr>
            <w:ins w:id="19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6U机架式48盘位网络存储设备，搭载64位多核处理器，1+1冗余电源、冗余风扇，实现7×24小时稳定运行；</w:t>
              </w:r>
            </w:ins>
            <w:ins w:id="19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处理器：1颗64位多核处理器；</w:t>
              </w:r>
            </w:ins>
            <w:ins w:id="19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系统内存：8GB（可扩展至64GB）；</w:t>
              </w:r>
            </w:ins>
            <w:ins w:id="19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系统盘：1×240GB SSD（后置）；</w:t>
              </w:r>
            </w:ins>
            <w:ins w:id="19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存储接口：48个SATA接口，支持硬盘热插拔，可满配；4TB/6TB/8TB/10TB/16TB硬盘；</w:t>
              </w:r>
            </w:ins>
            <w:ins w:id="19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网络接口：4个2.5G数据网口，1个千兆管理口；</w:t>
              </w:r>
            </w:ins>
            <w:ins w:id="194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其他接口：1×COM，2×USB2.0（前置），2×USB3.0（后置），1×VGA（前置），1×HDMI（后置）；</w:t>
              </w:r>
            </w:ins>
            <w:ins w:id="194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4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整机电源：1200W，1+1冗余电源；</w:t>
              </w:r>
            </w:ins>
            <w:ins w:id="19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4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视频性能：最大支持接入768路（最大接入带宽1536Mbps）；</w:t>
              </w:r>
            </w:ins>
            <w:ins w:id="194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4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支持视频流、图片直写；</w:t>
              </w:r>
            </w:ins>
            <w:ins w:id="195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5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支持ONVIF、GB/T 28181、RTSP等标准协议；</w:t>
              </w:r>
            </w:ins>
            <w:ins w:id="195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5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每个控制单元支持双系统应用，外置系统盘支持RAID1模式，系统盘支持热插拔，当主系统出现故障时，备用系统可接管工作，支持系统盘为独立的2块HDD（SATA、SAS）或SSD盘，组成RAID1（公安部检测机构检测报告加盖鲜章证明）</w:t>
              </w:r>
            </w:ins>
            <w:ins w:id="195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5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支持VRAID、RAID0、1、5、6、10等多种RAID模式；</w:t>
              </w:r>
            </w:ins>
            <w:ins w:id="195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5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支持RAID降级可读写(VRAID)，支持全局热备(RAID0、1、5、6、10)，多重保护数据安全；</w:t>
              </w:r>
            </w:ins>
            <w:ins w:id="195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5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支持局部重构，原盘或其克隆盘拔出设备后再插回，未被覆盖数据可快速恢复；</w:t>
              </w:r>
            </w:ins>
            <w:ins w:id="196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6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支持定时录像、事件录像、手动录像等多种录像方式；</w:t>
              </w:r>
            </w:ins>
            <w:ins w:id="196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6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支持指定归档路径，实时流需支持同时录像和归档，归档的数据需支持使用通用播放器播放，归档路径需支持多级目录管理模式及配置不同权限，需支持视频、图片、文件归档（公安部检测机构检测报告加盖鲜章证明）；</w:t>
              </w:r>
            </w:ins>
            <w:ins w:id="196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6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支持视频检索功能，按照监控点编号、录像类型、时间组合等条件查询；</w:t>
              </w:r>
            </w:ins>
            <w:ins w:id="196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6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支持视频回放功能，正序回放、定位回放、倍速回放等功能；</w:t>
              </w:r>
            </w:ins>
            <w:ins w:id="196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6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双激活模式下同时录像，组网后需以唯一IP接入，当一台设备出现异常后另一台设备需支持接管且录像不丢失、业务不中断，当异常设备故障恢复之后，数据需支持同步回迁（公安部检测机构检测报告加盖鲜章证明）；</w:t>
              </w:r>
            </w:ins>
            <w:ins w:id="197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7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支持按需取流功能，未处于录像计划时间内的通道不占用网络带宽；</w:t>
              </w:r>
            </w:ins>
            <w:ins w:id="197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197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支持BMC业务保护；</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97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D01070A">
            <w:pPr>
              <w:keepNext w:val="0"/>
              <w:keepLines w:val="0"/>
              <w:widowControl/>
              <w:suppressLineNumbers w:val="0"/>
              <w:jc w:val="center"/>
              <w:textAlignment w:val="center"/>
              <w:rPr>
                <w:ins w:id="1975" w:author="WPS_1697806031" w:date="2026-07-17T18:08:45Z"/>
                <w:rFonts w:hint="eastAsia" w:ascii="宋体" w:hAnsi="宋体" w:eastAsia="宋体" w:cs="宋体"/>
                <w:i w:val="0"/>
                <w:iCs w:val="0"/>
                <w:color w:val="000000"/>
                <w:sz w:val="20"/>
                <w:szCs w:val="20"/>
                <w:u w:val="none"/>
              </w:rPr>
            </w:pPr>
            <w:ins w:id="197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vAlign w:val="center"/>
            <w:tcPrChange w:id="1977" w:author="WPS_1697806031" w:date="2026-07-17T18:09:44Z">
              <w:tcPr>
                <w:tcW w:w="1425" w:type="dxa"/>
                <w:tcBorders>
                  <w:top w:val="single" w:color="000000" w:sz="4" w:space="0"/>
                  <w:left w:val="single" w:color="000000" w:sz="4" w:space="0"/>
                  <w:bottom w:val="single" w:color="000000" w:sz="4" w:space="0"/>
                  <w:right w:val="single" w:color="000000" w:sz="4" w:space="0"/>
                </w:tcBorders>
                <w:vAlign w:val="center"/>
              </w:tcPr>
            </w:tcPrChange>
          </w:tcPr>
          <w:p w14:paraId="0CF336A2">
            <w:pPr>
              <w:keepNext w:val="0"/>
              <w:keepLines w:val="0"/>
              <w:widowControl/>
              <w:suppressLineNumbers w:val="0"/>
              <w:jc w:val="center"/>
              <w:textAlignment w:val="center"/>
              <w:rPr>
                <w:ins w:id="1978" w:author="WPS_1697806031" w:date="2026-07-17T18:08:45Z"/>
                <w:rFonts w:hint="eastAsia" w:ascii="宋体" w:hAnsi="宋体" w:eastAsia="宋体" w:cs="宋体"/>
                <w:i w:val="0"/>
                <w:iCs w:val="0"/>
                <w:color w:val="000000"/>
                <w:sz w:val="20"/>
                <w:szCs w:val="20"/>
                <w:u w:val="none"/>
              </w:rPr>
            </w:pPr>
            <w:ins w:id="19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2.00 </w:t>
              </w:r>
            </w:ins>
          </w:p>
        </w:tc>
      </w:tr>
      <w:tr w14:paraId="6E6A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981"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980" w:author="WPS_1697806031" w:date="2026-07-17T18:08:45Z"/>
          <w:trPrChange w:id="1981"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198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390474">
            <w:pPr>
              <w:keepNext w:val="0"/>
              <w:keepLines w:val="0"/>
              <w:widowControl/>
              <w:suppressLineNumbers w:val="0"/>
              <w:jc w:val="center"/>
              <w:textAlignment w:val="center"/>
              <w:rPr>
                <w:ins w:id="1983" w:author="WPS_1697806031" w:date="2026-07-17T18:08:45Z"/>
                <w:rFonts w:hint="eastAsia" w:ascii="宋体" w:hAnsi="宋体" w:eastAsia="宋体" w:cs="宋体"/>
                <w:i w:val="0"/>
                <w:iCs w:val="0"/>
                <w:color w:val="000000"/>
                <w:sz w:val="20"/>
                <w:szCs w:val="20"/>
                <w:u w:val="none"/>
              </w:rPr>
            </w:pPr>
            <w:ins w:id="198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19</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1985"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61CB56E">
            <w:pPr>
              <w:keepNext w:val="0"/>
              <w:keepLines w:val="0"/>
              <w:widowControl/>
              <w:suppressLineNumbers w:val="0"/>
              <w:jc w:val="center"/>
              <w:textAlignment w:val="center"/>
              <w:rPr>
                <w:ins w:id="1986" w:author="WPS_1697806031" w:date="2026-07-17T18:08:45Z"/>
                <w:rFonts w:hint="eastAsia" w:ascii="宋体" w:hAnsi="宋体" w:eastAsia="宋体" w:cs="宋体"/>
                <w:i w:val="0"/>
                <w:iCs w:val="0"/>
                <w:color w:val="000000"/>
                <w:sz w:val="20"/>
                <w:szCs w:val="20"/>
                <w:u w:val="none"/>
              </w:rPr>
            </w:pPr>
            <w:ins w:id="198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6T硬盘</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1988"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EAA328F">
            <w:pPr>
              <w:jc w:val="center"/>
              <w:rPr>
                <w:ins w:id="1989"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1990"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596668DE">
            <w:pPr>
              <w:keepNext w:val="0"/>
              <w:keepLines w:val="0"/>
              <w:widowControl/>
              <w:suppressLineNumbers w:val="0"/>
              <w:jc w:val="left"/>
              <w:textAlignment w:val="center"/>
              <w:rPr>
                <w:ins w:id="1991" w:author="WPS_1697806031" w:date="2026-07-17T18:08:45Z"/>
                <w:rFonts w:hint="eastAsia" w:ascii="宋体" w:hAnsi="宋体" w:eastAsia="宋体" w:cs="宋体"/>
                <w:i w:val="0"/>
                <w:iCs w:val="0"/>
                <w:color w:val="000000"/>
                <w:sz w:val="20"/>
                <w:szCs w:val="20"/>
                <w:u w:val="none"/>
              </w:rPr>
            </w:pPr>
            <w:ins w:id="199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6TB容量，3.5英寸，SATA3.0接口，7200RPM</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199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732525">
            <w:pPr>
              <w:jc w:val="center"/>
              <w:rPr>
                <w:ins w:id="1994" w:author="WPS_1697806031" w:date="2026-07-17T18:08:45Z"/>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vAlign w:val="center"/>
            <w:tcPrChange w:id="1995" w:author="WPS_1697806031" w:date="2026-07-17T18:09:44Z">
              <w:tcPr>
                <w:tcW w:w="1425" w:type="dxa"/>
                <w:tcBorders>
                  <w:top w:val="single" w:color="000000" w:sz="4" w:space="0"/>
                  <w:left w:val="single" w:color="000000" w:sz="4" w:space="0"/>
                  <w:bottom w:val="single" w:color="000000" w:sz="4" w:space="0"/>
                  <w:right w:val="single" w:color="000000" w:sz="4" w:space="0"/>
                </w:tcBorders>
                <w:vAlign w:val="center"/>
              </w:tcPr>
            </w:tcPrChange>
          </w:tcPr>
          <w:p w14:paraId="13669181">
            <w:pPr>
              <w:keepNext w:val="0"/>
              <w:keepLines w:val="0"/>
              <w:widowControl/>
              <w:suppressLineNumbers w:val="0"/>
              <w:jc w:val="center"/>
              <w:textAlignment w:val="center"/>
              <w:rPr>
                <w:ins w:id="1996" w:author="WPS_1697806031" w:date="2026-07-17T18:08:45Z"/>
                <w:rFonts w:hint="eastAsia" w:ascii="宋体" w:hAnsi="宋体" w:eastAsia="宋体" w:cs="宋体"/>
                <w:i w:val="0"/>
                <w:iCs w:val="0"/>
                <w:color w:val="000000"/>
                <w:sz w:val="20"/>
                <w:szCs w:val="20"/>
                <w:u w:val="none"/>
              </w:rPr>
            </w:pPr>
            <w:ins w:id="199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96.00 </w:t>
              </w:r>
            </w:ins>
          </w:p>
        </w:tc>
      </w:tr>
      <w:tr w14:paraId="77F1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1999"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1998" w:author="WPS_1697806031" w:date="2026-07-17T18:08:45Z"/>
          <w:trPrChange w:id="1999"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00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16924F">
            <w:pPr>
              <w:keepNext w:val="0"/>
              <w:keepLines w:val="0"/>
              <w:widowControl/>
              <w:suppressLineNumbers w:val="0"/>
              <w:jc w:val="center"/>
              <w:textAlignment w:val="center"/>
              <w:rPr>
                <w:ins w:id="2001" w:author="WPS_1697806031" w:date="2026-07-17T18:08:45Z"/>
                <w:rFonts w:hint="eastAsia" w:ascii="宋体" w:hAnsi="宋体" w:eastAsia="宋体" w:cs="宋体"/>
                <w:i w:val="0"/>
                <w:iCs w:val="0"/>
                <w:color w:val="000000"/>
                <w:sz w:val="20"/>
                <w:szCs w:val="20"/>
                <w:u w:val="none"/>
              </w:rPr>
            </w:pPr>
            <w:ins w:id="200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20</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003"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3862340">
            <w:pPr>
              <w:keepNext w:val="0"/>
              <w:keepLines w:val="0"/>
              <w:widowControl/>
              <w:suppressLineNumbers w:val="0"/>
              <w:jc w:val="center"/>
              <w:textAlignment w:val="center"/>
              <w:rPr>
                <w:ins w:id="2004" w:author="WPS_1697806031" w:date="2026-07-17T18:08:45Z"/>
                <w:rFonts w:hint="eastAsia" w:ascii="宋体" w:hAnsi="宋体" w:eastAsia="宋体" w:cs="宋体"/>
                <w:i w:val="0"/>
                <w:iCs w:val="0"/>
                <w:color w:val="000000"/>
                <w:sz w:val="20"/>
                <w:szCs w:val="20"/>
                <w:u w:val="none"/>
              </w:rPr>
            </w:pPr>
            <w:ins w:id="200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管理服务器</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006"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165E2A3A">
            <w:pPr>
              <w:jc w:val="center"/>
              <w:rPr>
                <w:ins w:id="2007"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00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FC0E44D">
            <w:pPr>
              <w:keepNext w:val="0"/>
              <w:keepLines w:val="0"/>
              <w:widowControl/>
              <w:suppressLineNumbers w:val="0"/>
              <w:jc w:val="left"/>
              <w:textAlignment w:val="center"/>
              <w:rPr>
                <w:ins w:id="2009" w:author="WPS_1697806031" w:date="2026-07-17T18:08:45Z"/>
                <w:rFonts w:hint="eastAsia" w:ascii="宋体" w:hAnsi="宋体" w:eastAsia="宋体" w:cs="宋体"/>
                <w:i w:val="0"/>
                <w:iCs w:val="0"/>
                <w:color w:val="000000"/>
                <w:sz w:val="20"/>
                <w:szCs w:val="20"/>
                <w:u w:val="none"/>
              </w:rPr>
            </w:pPr>
            <w:ins w:id="20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CPU：配置2颗 C86架构HYGON 3350处理器，单处理器物理核心数≥8核，主频≥3.0 GHz，末级缓存容量≥16 MB，线程数≥16线程，支持内存的最高速率≥3200 MHz，通道数≥2，位宽≥64；</w:t>
              </w:r>
            </w:ins>
            <w:ins w:id="20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1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内存：配置64G DDR4，8根内存插槽，最大可支持扩展至1TB；</w:t>
              </w:r>
            </w:ins>
            <w:ins w:id="201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1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硬盘：2块600G 10K SAS硬盘（Raid1），前置最大可选支持12块3.5寸(兼容2.5寸)热插拔SATA/SAS硬盘，后置最大可选支持2块2.5寸热插拔SATA/SAS硬盘，内置最大可选支持2块2.5寸非热插拔SATA SSD硬盘，板载最大可选支持1个SATA M.2硬盘</w:t>
              </w:r>
            </w:ins>
            <w:ins w:id="201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1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阵列卡：配置SAS_HBA卡（支持RAID 0/1/10）</w:t>
              </w:r>
            </w:ins>
            <w:ins w:id="201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1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PCIE扩展：最大支持4个标准PCIE插槽；</w:t>
              </w:r>
            </w:ins>
            <w:ins w:id="201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网口：标配板载2个千兆电口和2个PCIE千兆电口，可选配置2个万兆网口，支持选配10GbE SFP+等多种网络接口</w:t>
              </w:r>
            </w:ins>
            <w:ins w:id="202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2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其他接口：标配1个IPMI RJ-45管理接口，位于机箱后部；7个USB 3.0接口 4个位于机箱后部，2个位于机箱前部，1个位于机箱内部；2个VGA接口 1个位于机箱前部，1个位于机箱后部；</w:t>
              </w:r>
            </w:ins>
            <w:ins w:id="202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2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电源：配置550W（1+1）高效铂金CRPS冗余电源</w:t>
              </w:r>
            </w:ins>
            <w:ins w:id="202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机箱规格：87.5mm(高)x 446.6mm(宽)x700mm(深) 不含箱耳</w:t>
              </w:r>
            </w:ins>
            <w:ins w:id="202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2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设备重量：最大23千克（含导轨）</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02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C1F0B2">
            <w:pPr>
              <w:keepNext w:val="0"/>
              <w:keepLines w:val="0"/>
              <w:widowControl/>
              <w:suppressLineNumbers w:val="0"/>
              <w:jc w:val="center"/>
              <w:textAlignment w:val="center"/>
              <w:rPr>
                <w:ins w:id="2030" w:author="WPS_1697806031" w:date="2026-07-17T18:08:45Z"/>
                <w:rFonts w:hint="eastAsia" w:ascii="宋体" w:hAnsi="宋体" w:eastAsia="宋体" w:cs="宋体"/>
                <w:i w:val="0"/>
                <w:iCs w:val="0"/>
                <w:color w:val="000000"/>
                <w:sz w:val="20"/>
                <w:szCs w:val="20"/>
                <w:u w:val="none"/>
              </w:rPr>
            </w:pPr>
            <w:ins w:id="20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vAlign w:val="center"/>
            <w:tcPrChange w:id="2032" w:author="WPS_1697806031" w:date="2026-07-17T18:09:44Z">
              <w:tcPr>
                <w:tcW w:w="1425" w:type="dxa"/>
                <w:tcBorders>
                  <w:top w:val="single" w:color="000000" w:sz="4" w:space="0"/>
                  <w:left w:val="single" w:color="000000" w:sz="4" w:space="0"/>
                  <w:bottom w:val="single" w:color="000000" w:sz="4" w:space="0"/>
                  <w:right w:val="single" w:color="000000" w:sz="4" w:space="0"/>
                </w:tcBorders>
                <w:vAlign w:val="center"/>
              </w:tcPr>
            </w:tcPrChange>
          </w:tcPr>
          <w:p w14:paraId="5FD54319">
            <w:pPr>
              <w:keepNext w:val="0"/>
              <w:keepLines w:val="0"/>
              <w:widowControl/>
              <w:suppressLineNumbers w:val="0"/>
              <w:jc w:val="center"/>
              <w:textAlignment w:val="center"/>
              <w:rPr>
                <w:ins w:id="2033" w:author="WPS_1697806031" w:date="2026-07-17T18:08:45Z"/>
                <w:rFonts w:hint="eastAsia" w:ascii="宋体" w:hAnsi="宋体" w:eastAsia="宋体" w:cs="宋体"/>
                <w:i w:val="0"/>
                <w:iCs w:val="0"/>
                <w:color w:val="000000"/>
                <w:sz w:val="20"/>
                <w:szCs w:val="20"/>
                <w:u w:val="none"/>
              </w:rPr>
            </w:pPr>
            <w:ins w:id="20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1061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03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035" w:author="WPS_1697806031" w:date="2026-07-17T18:08:45Z"/>
          <w:trPrChange w:id="203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03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403D36">
            <w:pPr>
              <w:keepNext w:val="0"/>
              <w:keepLines w:val="0"/>
              <w:widowControl/>
              <w:suppressLineNumbers w:val="0"/>
              <w:jc w:val="center"/>
              <w:textAlignment w:val="center"/>
              <w:rPr>
                <w:ins w:id="2038" w:author="WPS_1697806031" w:date="2026-07-17T18:08:45Z"/>
                <w:rFonts w:hint="eastAsia" w:ascii="宋体" w:hAnsi="宋体" w:eastAsia="宋体" w:cs="宋体"/>
                <w:i w:val="0"/>
                <w:iCs w:val="0"/>
                <w:color w:val="000000"/>
                <w:sz w:val="20"/>
                <w:szCs w:val="20"/>
                <w:u w:val="none"/>
              </w:rPr>
            </w:pPr>
            <w:ins w:id="20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21</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04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42B670F9">
            <w:pPr>
              <w:keepNext w:val="0"/>
              <w:keepLines w:val="0"/>
              <w:widowControl/>
              <w:suppressLineNumbers w:val="0"/>
              <w:jc w:val="center"/>
              <w:textAlignment w:val="center"/>
              <w:rPr>
                <w:ins w:id="2041" w:author="WPS_1697806031" w:date="2026-07-17T18:08:45Z"/>
                <w:rFonts w:hint="eastAsia" w:ascii="宋体" w:hAnsi="宋体" w:eastAsia="宋体" w:cs="宋体"/>
                <w:i w:val="0"/>
                <w:iCs w:val="0"/>
                <w:color w:val="000000"/>
                <w:sz w:val="20"/>
                <w:szCs w:val="20"/>
                <w:u w:val="none"/>
              </w:rPr>
            </w:pPr>
            <w:ins w:id="204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管理工作站</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04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03A8C9B4">
            <w:pPr>
              <w:jc w:val="center"/>
              <w:rPr>
                <w:ins w:id="2044"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045"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0DF5F92">
            <w:pPr>
              <w:keepNext w:val="0"/>
              <w:keepLines w:val="0"/>
              <w:widowControl/>
              <w:suppressLineNumbers w:val="0"/>
              <w:jc w:val="center"/>
              <w:textAlignment w:val="center"/>
              <w:rPr>
                <w:ins w:id="2046" w:author="WPS_1697806031" w:date="2026-07-17T18:08:45Z"/>
                <w:rFonts w:hint="eastAsia" w:ascii="宋体" w:hAnsi="宋体" w:eastAsia="宋体" w:cs="宋体"/>
                <w:i w:val="0"/>
                <w:iCs w:val="0"/>
                <w:color w:val="000000"/>
                <w:sz w:val="20"/>
                <w:szCs w:val="20"/>
                <w:u w:val="none"/>
              </w:rPr>
            </w:pPr>
            <w:ins w:id="204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CPU I7-13700,内存16 G固态硬盘1T、独立显卡 8G 显示器 23.8</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04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6424E7">
            <w:pPr>
              <w:keepNext w:val="0"/>
              <w:keepLines w:val="0"/>
              <w:widowControl/>
              <w:suppressLineNumbers w:val="0"/>
              <w:jc w:val="center"/>
              <w:textAlignment w:val="center"/>
              <w:rPr>
                <w:ins w:id="2049" w:author="WPS_1697806031" w:date="2026-07-17T18:08:45Z"/>
                <w:rFonts w:hint="eastAsia" w:ascii="宋体" w:hAnsi="宋体" w:eastAsia="宋体" w:cs="宋体"/>
                <w:i w:val="0"/>
                <w:iCs w:val="0"/>
                <w:color w:val="000000"/>
                <w:sz w:val="20"/>
                <w:szCs w:val="20"/>
                <w:u w:val="none"/>
              </w:rPr>
            </w:pPr>
            <w:ins w:id="205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05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D68D0A">
            <w:pPr>
              <w:keepNext w:val="0"/>
              <w:keepLines w:val="0"/>
              <w:widowControl/>
              <w:suppressLineNumbers w:val="0"/>
              <w:jc w:val="center"/>
              <w:textAlignment w:val="center"/>
              <w:rPr>
                <w:ins w:id="2052" w:author="WPS_1697806031" w:date="2026-07-17T18:08:45Z"/>
                <w:rFonts w:hint="eastAsia" w:ascii="宋体" w:hAnsi="宋体" w:eastAsia="宋体" w:cs="宋体"/>
                <w:i w:val="0"/>
                <w:iCs w:val="0"/>
                <w:color w:val="000000"/>
                <w:sz w:val="20"/>
                <w:szCs w:val="20"/>
                <w:u w:val="none"/>
              </w:rPr>
            </w:pPr>
            <w:ins w:id="205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2.00 </w:t>
              </w:r>
            </w:ins>
          </w:p>
        </w:tc>
      </w:tr>
      <w:tr w14:paraId="1D32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055"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2054" w:author="WPS_1697806031" w:date="2026-07-17T18:08:45Z"/>
          <w:trPrChange w:id="2055"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05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D9FDD9">
            <w:pPr>
              <w:keepNext w:val="0"/>
              <w:keepLines w:val="0"/>
              <w:widowControl/>
              <w:suppressLineNumbers w:val="0"/>
              <w:jc w:val="center"/>
              <w:textAlignment w:val="center"/>
              <w:rPr>
                <w:ins w:id="2057" w:author="WPS_1697806031" w:date="2026-07-17T18:08:45Z"/>
                <w:rFonts w:hint="eastAsia" w:ascii="宋体" w:hAnsi="宋体" w:eastAsia="宋体" w:cs="宋体"/>
                <w:i w:val="0"/>
                <w:iCs w:val="0"/>
                <w:color w:val="000000"/>
                <w:sz w:val="20"/>
                <w:szCs w:val="20"/>
                <w:u w:val="none"/>
              </w:rPr>
            </w:pPr>
            <w:ins w:id="205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22</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059"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D86EB40">
            <w:pPr>
              <w:keepNext w:val="0"/>
              <w:keepLines w:val="0"/>
              <w:widowControl/>
              <w:suppressLineNumbers w:val="0"/>
              <w:jc w:val="center"/>
              <w:textAlignment w:val="center"/>
              <w:rPr>
                <w:ins w:id="2060" w:author="WPS_1697806031" w:date="2026-07-17T18:08:45Z"/>
                <w:rFonts w:hint="eastAsia" w:ascii="宋体" w:hAnsi="宋体" w:eastAsia="宋体" w:cs="宋体"/>
                <w:i w:val="0"/>
                <w:iCs w:val="0"/>
                <w:color w:val="000000"/>
                <w:sz w:val="20"/>
                <w:szCs w:val="20"/>
                <w:u w:val="none"/>
              </w:rPr>
            </w:pPr>
            <w:ins w:id="206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汇聚交换机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062"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3D6D7A5A">
            <w:pPr>
              <w:jc w:val="center"/>
              <w:rPr>
                <w:ins w:id="2063"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064"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38303B65">
            <w:pPr>
              <w:keepNext w:val="0"/>
              <w:keepLines w:val="0"/>
              <w:widowControl/>
              <w:suppressLineNumbers w:val="0"/>
              <w:jc w:val="left"/>
              <w:textAlignment w:val="center"/>
              <w:rPr>
                <w:ins w:id="2065" w:author="WPS_1697806031" w:date="2026-07-17T18:08:45Z"/>
                <w:rFonts w:hint="eastAsia" w:ascii="宋体" w:hAnsi="宋体" w:eastAsia="宋体" w:cs="宋体"/>
                <w:i w:val="0"/>
                <w:iCs w:val="0"/>
                <w:color w:val="000000"/>
                <w:sz w:val="20"/>
                <w:szCs w:val="20"/>
                <w:u w:val="none"/>
              </w:rPr>
            </w:pPr>
            <w:ins w:id="206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8个10/100/1000BASE-T以太网端口,24个1/2.5G光口,4个万兆SFP+,交流供电,前维护、交换容量1.36Tbps/13.6Tbps，包转发率192Mpps，不支持双电源。</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06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C0FAC4">
            <w:pPr>
              <w:keepNext w:val="0"/>
              <w:keepLines w:val="0"/>
              <w:widowControl/>
              <w:suppressLineNumbers w:val="0"/>
              <w:jc w:val="center"/>
              <w:textAlignment w:val="center"/>
              <w:rPr>
                <w:ins w:id="2068" w:author="WPS_1697806031" w:date="2026-07-17T18:08:45Z"/>
                <w:rFonts w:hint="eastAsia" w:ascii="宋体" w:hAnsi="宋体" w:eastAsia="宋体" w:cs="宋体"/>
                <w:i w:val="0"/>
                <w:iCs w:val="0"/>
                <w:color w:val="000000"/>
                <w:sz w:val="20"/>
                <w:szCs w:val="20"/>
                <w:u w:val="none"/>
              </w:rPr>
            </w:pPr>
            <w:ins w:id="206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07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DD13B8">
            <w:pPr>
              <w:keepNext w:val="0"/>
              <w:keepLines w:val="0"/>
              <w:widowControl/>
              <w:suppressLineNumbers w:val="0"/>
              <w:jc w:val="center"/>
              <w:textAlignment w:val="center"/>
              <w:rPr>
                <w:ins w:id="2071" w:author="WPS_1697806031" w:date="2026-07-17T18:08:45Z"/>
                <w:rFonts w:hint="eastAsia" w:ascii="宋体" w:hAnsi="宋体" w:eastAsia="宋体" w:cs="宋体"/>
                <w:i w:val="0"/>
                <w:iCs w:val="0"/>
                <w:color w:val="000000"/>
                <w:sz w:val="20"/>
                <w:szCs w:val="20"/>
                <w:u w:val="none"/>
              </w:rPr>
            </w:pPr>
            <w:ins w:id="207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7028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74"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073" w:author="WPS_1697806031" w:date="2026-07-17T18:08:45Z"/>
          <w:trPrChange w:id="2074"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07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B31F9A">
            <w:pPr>
              <w:keepNext w:val="0"/>
              <w:keepLines w:val="0"/>
              <w:widowControl/>
              <w:suppressLineNumbers w:val="0"/>
              <w:jc w:val="center"/>
              <w:textAlignment w:val="center"/>
              <w:rPr>
                <w:ins w:id="2076" w:author="WPS_1697806031" w:date="2026-07-17T18:08:45Z"/>
                <w:rFonts w:hint="eastAsia" w:ascii="宋体" w:hAnsi="宋体" w:eastAsia="宋体" w:cs="宋体"/>
                <w:i w:val="0"/>
                <w:iCs w:val="0"/>
                <w:color w:val="000000"/>
                <w:sz w:val="20"/>
                <w:szCs w:val="20"/>
                <w:u w:val="none"/>
              </w:rPr>
            </w:pPr>
            <w:ins w:id="20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23</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078"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8C11EDD">
            <w:pPr>
              <w:keepNext w:val="0"/>
              <w:keepLines w:val="0"/>
              <w:widowControl/>
              <w:suppressLineNumbers w:val="0"/>
              <w:jc w:val="center"/>
              <w:textAlignment w:val="center"/>
              <w:rPr>
                <w:ins w:id="2079" w:author="WPS_1697806031" w:date="2026-07-17T18:08:45Z"/>
                <w:rFonts w:hint="eastAsia" w:ascii="宋体" w:hAnsi="宋体" w:eastAsia="宋体" w:cs="宋体"/>
                <w:i w:val="0"/>
                <w:iCs w:val="0"/>
                <w:color w:val="000000"/>
                <w:sz w:val="20"/>
                <w:szCs w:val="20"/>
                <w:u w:val="none"/>
              </w:rPr>
            </w:pPr>
            <w:ins w:id="208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24口接入交换机</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081"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1FD68ED4">
            <w:pPr>
              <w:jc w:val="center"/>
              <w:rPr>
                <w:ins w:id="2082"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083"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1CF369C">
            <w:pPr>
              <w:keepNext w:val="0"/>
              <w:keepLines w:val="0"/>
              <w:widowControl/>
              <w:suppressLineNumbers w:val="0"/>
              <w:jc w:val="left"/>
              <w:textAlignment w:val="center"/>
              <w:rPr>
                <w:ins w:id="2084" w:author="WPS_1697806031" w:date="2026-07-17T18:08:45Z"/>
                <w:rFonts w:hint="eastAsia" w:ascii="宋体" w:hAnsi="宋体" w:eastAsia="宋体" w:cs="宋体"/>
                <w:i w:val="0"/>
                <w:iCs w:val="0"/>
                <w:color w:val="000000"/>
                <w:sz w:val="20"/>
                <w:szCs w:val="20"/>
                <w:u w:val="none"/>
              </w:rPr>
            </w:pPr>
            <w:ins w:id="20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24个10/100/1000BASE-T以太网端口,4个千兆SFP,内置交流供电,无风扇</w:t>
              </w:r>
            </w:ins>
            <w:ins w:id="208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08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交换容量672Gbps/6.72Tbps，包转发率126Mpps</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08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1BE6540">
            <w:pPr>
              <w:keepNext w:val="0"/>
              <w:keepLines w:val="0"/>
              <w:widowControl/>
              <w:suppressLineNumbers w:val="0"/>
              <w:jc w:val="center"/>
              <w:textAlignment w:val="center"/>
              <w:rPr>
                <w:ins w:id="2089" w:author="WPS_1697806031" w:date="2026-07-17T18:08:45Z"/>
                <w:rFonts w:hint="eastAsia" w:ascii="宋体" w:hAnsi="宋体" w:eastAsia="宋体" w:cs="宋体"/>
                <w:i w:val="0"/>
                <w:iCs w:val="0"/>
                <w:color w:val="000000"/>
                <w:sz w:val="20"/>
                <w:szCs w:val="20"/>
                <w:u w:val="none"/>
              </w:rPr>
            </w:pPr>
            <w:ins w:id="209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09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93CE6CD">
            <w:pPr>
              <w:keepNext w:val="0"/>
              <w:keepLines w:val="0"/>
              <w:widowControl/>
              <w:suppressLineNumbers w:val="0"/>
              <w:jc w:val="center"/>
              <w:textAlignment w:val="center"/>
              <w:rPr>
                <w:ins w:id="2092" w:author="WPS_1697806031" w:date="2026-07-17T18:08:45Z"/>
                <w:rFonts w:hint="eastAsia" w:ascii="宋体" w:hAnsi="宋体" w:eastAsia="宋体" w:cs="宋体"/>
                <w:i w:val="0"/>
                <w:iCs w:val="0"/>
                <w:color w:val="000000"/>
                <w:sz w:val="20"/>
                <w:szCs w:val="20"/>
                <w:u w:val="none"/>
              </w:rPr>
            </w:pPr>
            <w:ins w:id="209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5.00 </w:t>
              </w:r>
            </w:ins>
          </w:p>
        </w:tc>
      </w:tr>
      <w:tr w14:paraId="2688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95"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2094" w:author="WPS_1697806031" w:date="2026-07-17T18:08:45Z"/>
          <w:trPrChange w:id="2095"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09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DF91C5">
            <w:pPr>
              <w:keepNext w:val="0"/>
              <w:keepLines w:val="0"/>
              <w:widowControl/>
              <w:suppressLineNumbers w:val="0"/>
              <w:jc w:val="center"/>
              <w:textAlignment w:val="center"/>
              <w:rPr>
                <w:ins w:id="2097" w:author="WPS_1697806031" w:date="2026-07-17T18:08:45Z"/>
                <w:rFonts w:hint="eastAsia" w:ascii="宋体" w:hAnsi="宋体" w:eastAsia="宋体" w:cs="宋体"/>
                <w:i w:val="0"/>
                <w:iCs w:val="0"/>
                <w:color w:val="000000"/>
                <w:sz w:val="20"/>
                <w:szCs w:val="20"/>
                <w:u w:val="none"/>
              </w:rPr>
            </w:pPr>
            <w:ins w:id="209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24</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099"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DE76D1B">
            <w:pPr>
              <w:keepNext w:val="0"/>
              <w:keepLines w:val="0"/>
              <w:widowControl/>
              <w:suppressLineNumbers w:val="0"/>
              <w:jc w:val="center"/>
              <w:textAlignment w:val="center"/>
              <w:rPr>
                <w:ins w:id="2100" w:author="WPS_1697806031" w:date="2026-07-17T18:08:45Z"/>
                <w:rFonts w:hint="eastAsia" w:ascii="宋体" w:hAnsi="宋体" w:eastAsia="宋体" w:cs="宋体"/>
                <w:i w:val="0"/>
                <w:iCs w:val="0"/>
                <w:color w:val="000000"/>
                <w:sz w:val="20"/>
                <w:szCs w:val="20"/>
                <w:u w:val="none"/>
              </w:rPr>
            </w:pPr>
            <w:ins w:id="210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千兆光模块</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102"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1BC39765">
            <w:pPr>
              <w:keepNext w:val="0"/>
              <w:keepLines w:val="0"/>
              <w:widowControl/>
              <w:suppressLineNumbers w:val="0"/>
              <w:jc w:val="center"/>
              <w:textAlignment w:val="center"/>
              <w:rPr>
                <w:ins w:id="2103" w:author="WPS_1697806031" w:date="2026-07-17T18:08:45Z"/>
                <w:rFonts w:hint="eastAsia" w:ascii="宋体" w:hAnsi="宋体" w:eastAsia="宋体" w:cs="宋体"/>
                <w:i w:val="0"/>
                <w:iCs w:val="0"/>
                <w:color w:val="000000"/>
                <w:sz w:val="20"/>
                <w:szCs w:val="20"/>
                <w:u w:val="none"/>
              </w:rPr>
            </w:pPr>
            <w:ins w:id="210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配套</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105"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BC30283">
            <w:pPr>
              <w:keepNext w:val="0"/>
              <w:keepLines w:val="0"/>
              <w:widowControl/>
              <w:suppressLineNumbers w:val="0"/>
              <w:jc w:val="left"/>
              <w:textAlignment w:val="center"/>
              <w:rPr>
                <w:ins w:id="2106" w:author="WPS_1697806031" w:date="2026-07-17T18:08:45Z"/>
                <w:rFonts w:hint="eastAsia" w:ascii="宋体" w:hAnsi="宋体" w:eastAsia="宋体" w:cs="宋体"/>
                <w:i w:val="0"/>
                <w:iCs w:val="0"/>
                <w:color w:val="000000"/>
                <w:sz w:val="20"/>
                <w:szCs w:val="20"/>
                <w:u w:val="none"/>
              </w:rPr>
            </w:pPr>
            <w:ins w:id="210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千兆单模，10KM,LC接口</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10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E05371">
            <w:pPr>
              <w:keepNext w:val="0"/>
              <w:keepLines w:val="0"/>
              <w:widowControl/>
              <w:suppressLineNumbers w:val="0"/>
              <w:jc w:val="center"/>
              <w:textAlignment w:val="center"/>
              <w:rPr>
                <w:ins w:id="2109" w:author="WPS_1697806031" w:date="2026-07-17T18:08:45Z"/>
                <w:rFonts w:hint="eastAsia" w:ascii="宋体" w:hAnsi="宋体" w:eastAsia="宋体" w:cs="宋体"/>
                <w:i w:val="0"/>
                <w:iCs w:val="0"/>
                <w:color w:val="000000"/>
                <w:sz w:val="20"/>
                <w:szCs w:val="20"/>
                <w:u w:val="none"/>
              </w:rPr>
            </w:pPr>
            <w:ins w:id="21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个</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11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1E434D">
            <w:pPr>
              <w:keepNext w:val="0"/>
              <w:keepLines w:val="0"/>
              <w:widowControl/>
              <w:suppressLineNumbers w:val="0"/>
              <w:jc w:val="center"/>
              <w:textAlignment w:val="center"/>
              <w:rPr>
                <w:ins w:id="2112" w:author="WPS_1697806031" w:date="2026-07-17T18:08:45Z"/>
                <w:rFonts w:hint="eastAsia" w:ascii="宋体" w:hAnsi="宋体" w:eastAsia="宋体" w:cs="宋体"/>
                <w:i w:val="0"/>
                <w:iCs w:val="0"/>
                <w:color w:val="000000"/>
                <w:sz w:val="20"/>
                <w:szCs w:val="20"/>
                <w:u w:val="none"/>
              </w:rPr>
            </w:pPr>
            <w:ins w:id="211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10.00 </w:t>
              </w:r>
            </w:ins>
          </w:p>
        </w:tc>
      </w:tr>
      <w:tr w14:paraId="3A8D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15"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114" w:author="WPS_1697806031" w:date="2026-07-17T18:08:45Z"/>
          <w:trPrChange w:id="2115"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11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797EBB">
            <w:pPr>
              <w:keepNext w:val="0"/>
              <w:keepLines w:val="0"/>
              <w:widowControl/>
              <w:suppressLineNumbers w:val="0"/>
              <w:jc w:val="center"/>
              <w:textAlignment w:val="center"/>
              <w:rPr>
                <w:ins w:id="2117" w:author="WPS_1697806031" w:date="2026-07-17T18:08:45Z"/>
                <w:rFonts w:hint="eastAsia" w:ascii="宋体" w:hAnsi="宋体" w:eastAsia="宋体" w:cs="宋体"/>
                <w:i w:val="0"/>
                <w:iCs w:val="0"/>
                <w:color w:val="000000"/>
                <w:sz w:val="20"/>
                <w:szCs w:val="20"/>
                <w:u w:val="none"/>
              </w:rPr>
            </w:pPr>
            <w:ins w:id="211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25</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119"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CBF815D">
            <w:pPr>
              <w:keepNext w:val="0"/>
              <w:keepLines w:val="0"/>
              <w:widowControl/>
              <w:suppressLineNumbers w:val="0"/>
              <w:jc w:val="center"/>
              <w:textAlignment w:val="center"/>
              <w:rPr>
                <w:ins w:id="2120" w:author="WPS_1697806031" w:date="2026-07-17T18:08:45Z"/>
                <w:rFonts w:hint="eastAsia" w:ascii="宋体" w:hAnsi="宋体" w:eastAsia="宋体" w:cs="宋体"/>
                <w:i w:val="0"/>
                <w:iCs w:val="0"/>
                <w:color w:val="000000"/>
                <w:sz w:val="20"/>
                <w:szCs w:val="20"/>
                <w:u w:val="none"/>
              </w:rPr>
            </w:pPr>
            <w:ins w:id="212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万兆光模块</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122"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14B310C">
            <w:pPr>
              <w:keepNext w:val="0"/>
              <w:keepLines w:val="0"/>
              <w:widowControl/>
              <w:suppressLineNumbers w:val="0"/>
              <w:jc w:val="center"/>
              <w:textAlignment w:val="center"/>
              <w:rPr>
                <w:ins w:id="2123" w:author="WPS_1697806031" w:date="2026-07-17T18:08:45Z"/>
                <w:rFonts w:hint="eastAsia" w:ascii="宋体" w:hAnsi="宋体" w:eastAsia="宋体" w:cs="宋体"/>
                <w:i w:val="0"/>
                <w:iCs w:val="0"/>
                <w:color w:val="000000"/>
                <w:sz w:val="20"/>
                <w:szCs w:val="20"/>
                <w:u w:val="none"/>
              </w:rPr>
            </w:pPr>
            <w:ins w:id="212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配套</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125"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3295CA80">
            <w:pPr>
              <w:keepNext w:val="0"/>
              <w:keepLines w:val="0"/>
              <w:widowControl/>
              <w:suppressLineNumbers w:val="0"/>
              <w:jc w:val="left"/>
              <w:textAlignment w:val="center"/>
              <w:rPr>
                <w:ins w:id="2126" w:author="WPS_1697806031" w:date="2026-07-17T18:08:45Z"/>
                <w:rFonts w:hint="eastAsia" w:ascii="宋体" w:hAnsi="宋体" w:eastAsia="宋体" w:cs="宋体"/>
                <w:i w:val="0"/>
                <w:iCs w:val="0"/>
                <w:color w:val="000000"/>
                <w:sz w:val="20"/>
                <w:szCs w:val="20"/>
                <w:u w:val="none"/>
              </w:rPr>
            </w:pPr>
            <w:ins w:id="212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万兆单模，10KM，LC接口</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12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508E82">
            <w:pPr>
              <w:keepNext w:val="0"/>
              <w:keepLines w:val="0"/>
              <w:widowControl/>
              <w:suppressLineNumbers w:val="0"/>
              <w:jc w:val="center"/>
              <w:textAlignment w:val="center"/>
              <w:rPr>
                <w:ins w:id="2129" w:author="WPS_1697806031" w:date="2026-07-17T18:08:45Z"/>
                <w:rFonts w:hint="eastAsia" w:ascii="宋体" w:hAnsi="宋体" w:eastAsia="宋体" w:cs="宋体"/>
                <w:i w:val="0"/>
                <w:iCs w:val="0"/>
                <w:color w:val="000000"/>
                <w:sz w:val="20"/>
                <w:szCs w:val="20"/>
                <w:u w:val="none"/>
              </w:rPr>
            </w:pPr>
            <w:ins w:id="213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个</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13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3DA0E2">
            <w:pPr>
              <w:keepNext w:val="0"/>
              <w:keepLines w:val="0"/>
              <w:widowControl/>
              <w:suppressLineNumbers w:val="0"/>
              <w:jc w:val="center"/>
              <w:textAlignment w:val="center"/>
              <w:rPr>
                <w:ins w:id="2132" w:author="WPS_1697806031" w:date="2026-07-17T18:08:45Z"/>
                <w:rFonts w:hint="eastAsia" w:ascii="宋体" w:hAnsi="宋体" w:eastAsia="宋体" w:cs="宋体"/>
                <w:i w:val="0"/>
                <w:iCs w:val="0"/>
                <w:color w:val="000000"/>
                <w:sz w:val="20"/>
                <w:szCs w:val="20"/>
                <w:u w:val="none"/>
              </w:rPr>
            </w:pPr>
            <w:ins w:id="21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2.00 </w:t>
              </w:r>
            </w:ins>
          </w:p>
        </w:tc>
      </w:tr>
      <w:tr w14:paraId="4985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35"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134" w:author="WPS_1697806031" w:date="2026-07-17T18:08:45Z"/>
          <w:trPrChange w:id="2135"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13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81F195">
            <w:pPr>
              <w:keepNext w:val="0"/>
              <w:keepLines w:val="0"/>
              <w:widowControl/>
              <w:suppressLineNumbers w:val="0"/>
              <w:jc w:val="center"/>
              <w:textAlignment w:val="center"/>
              <w:rPr>
                <w:ins w:id="2137" w:author="WPS_1697806031" w:date="2026-07-17T18:08:45Z"/>
                <w:rFonts w:hint="eastAsia" w:ascii="宋体" w:hAnsi="宋体" w:eastAsia="宋体" w:cs="宋体"/>
                <w:i w:val="0"/>
                <w:iCs w:val="0"/>
                <w:color w:val="000000"/>
                <w:sz w:val="20"/>
                <w:szCs w:val="20"/>
                <w:u w:val="none"/>
              </w:rPr>
            </w:pPr>
            <w:ins w:id="21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26</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139"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E3D389E">
            <w:pPr>
              <w:keepNext w:val="0"/>
              <w:keepLines w:val="0"/>
              <w:widowControl/>
              <w:suppressLineNumbers w:val="0"/>
              <w:jc w:val="center"/>
              <w:textAlignment w:val="center"/>
              <w:rPr>
                <w:ins w:id="2140" w:author="WPS_1697806031" w:date="2026-07-17T18:08:45Z"/>
                <w:rFonts w:hint="eastAsia" w:ascii="宋体" w:hAnsi="宋体" w:eastAsia="宋体" w:cs="宋体"/>
                <w:i w:val="0"/>
                <w:iCs w:val="0"/>
                <w:color w:val="000000"/>
                <w:sz w:val="20"/>
                <w:szCs w:val="20"/>
                <w:u w:val="none"/>
              </w:rPr>
            </w:pPr>
            <w:ins w:id="21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42U机柜</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142"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0DB4191F">
            <w:pPr>
              <w:keepNext w:val="0"/>
              <w:keepLines w:val="0"/>
              <w:widowControl/>
              <w:suppressLineNumbers w:val="0"/>
              <w:jc w:val="center"/>
              <w:textAlignment w:val="center"/>
              <w:rPr>
                <w:ins w:id="2143" w:author="WPS_1697806031" w:date="2026-07-17T18:08:45Z"/>
                <w:rFonts w:hint="eastAsia" w:ascii="宋体" w:hAnsi="宋体" w:eastAsia="宋体" w:cs="宋体"/>
                <w:i w:val="0"/>
                <w:iCs w:val="0"/>
                <w:color w:val="000000"/>
                <w:sz w:val="20"/>
                <w:szCs w:val="20"/>
                <w:u w:val="none"/>
              </w:rPr>
            </w:pPr>
            <w:ins w:id="214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2000*1000*800</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145"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39AE3A16">
            <w:pPr>
              <w:keepNext w:val="0"/>
              <w:keepLines w:val="0"/>
              <w:widowControl/>
              <w:suppressLineNumbers w:val="0"/>
              <w:jc w:val="left"/>
              <w:textAlignment w:val="center"/>
              <w:rPr>
                <w:ins w:id="2146" w:author="WPS_1697806031" w:date="2026-07-17T18:08:45Z"/>
                <w:rFonts w:hint="eastAsia" w:ascii="宋体" w:hAnsi="宋体" w:eastAsia="宋体" w:cs="宋体"/>
                <w:i w:val="0"/>
                <w:iCs w:val="0"/>
                <w:color w:val="000000"/>
                <w:sz w:val="20"/>
                <w:szCs w:val="20"/>
                <w:u w:val="none"/>
              </w:rPr>
            </w:pPr>
            <w:ins w:id="214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14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C24186">
            <w:pPr>
              <w:keepNext w:val="0"/>
              <w:keepLines w:val="0"/>
              <w:widowControl/>
              <w:suppressLineNumbers w:val="0"/>
              <w:jc w:val="center"/>
              <w:textAlignment w:val="center"/>
              <w:rPr>
                <w:ins w:id="2149" w:author="WPS_1697806031" w:date="2026-07-17T18:08:45Z"/>
                <w:rFonts w:hint="eastAsia" w:ascii="宋体" w:hAnsi="宋体" w:eastAsia="宋体" w:cs="宋体"/>
                <w:i w:val="0"/>
                <w:iCs w:val="0"/>
                <w:color w:val="000000"/>
                <w:sz w:val="20"/>
                <w:szCs w:val="20"/>
                <w:u w:val="none"/>
              </w:rPr>
            </w:pPr>
            <w:ins w:id="215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套</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15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249CED">
            <w:pPr>
              <w:keepNext w:val="0"/>
              <w:keepLines w:val="0"/>
              <w:widowControl/>
              <w:suppressLineNumbers w:val="0"/>
              <w:jc w:val="center"/>
              <w:textAlignment w:val="center"/>
              <w:rPr>
                <w:ins w:id="2152" w:author="WPS_1697806031" w:date="2026-07-17T18:08:45Z"/>
                <w:rFonts w:hint="eastAsia" w:ascii="宋体" w:hAnsi="宋体" w:eastAsia="宋体" w:cs="宋体"/>
                <w:i w:val="0"/>
                <w:iCs w:val="0"/>
                <w:color w:val="000000"/>
                <w:sz w:val="20"/>
                <w:szCs w:val="20"/>
                <w:u w:val="none"/>
              </w:rPr>
            </w:pPr>
            <w:ins w:id="215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3.00 </w:t>
              </w:r>
            </w:ins>
          </w:p>
        </w:tc>
      </w:tr>
      <w:tr w14:paraId="080F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55"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154" w:author="WPS_1697806031" w:date="2026-07-17T18:08:45Z"/>
          <w:trPrChange w:id="2155"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15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C2468F">
            <w:pPr>
              <w:keepNext w:val="0"/>
              <w:keepLines w:val="0"/>
              <w:widowControl/>
              <w:suppressLineNumbers w:val="0"/>
              <w:jc w:val="center"/>
              <w:textAlignment w:val="center"/>
              <w:rPr>
                <w:ins w:id="2157" w:author="WPS_1697806031" w:date="2026-07-17T18:08:45Z"/>
                <w:rFonts w:hint="eastAsia" w:ascii="宋体" w:hAnsi="宋体" w:eastAsia="宋体" w:cs="宋体"/>
                <w:i w:val="0"/>
                <w:iCs w:val="0"/>
                <w:color w:val="000000"/>
                <w:sz w:val="20"/>
                <w:szCs w:val="20"/>
                <w:u w:val="none"/>
              </w:rPr>
            </w:pPr>
            <w:ins w:id="215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27</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159"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5817138">
            <w:pPr>
              <w:keepNext w:val="0"/>
              <w:keepLines w:val="0"/>
              <w:widowControl/>
              <w:suppressLineNumbers w:val="0"/>
              <w:jc w:val="center"/>
              <w:textAlignment w:val="center"/>
              <w:rPr>
                <w:ins w:id="2160" w:author="WPS_1697806031" w:date="2026-07-17T18:08:45Z"/>
                <w:rFonts w:hint="eastAsia" w:ascii="宋体" w:hAnsi="宋体" w:eastAsia="宋体" w:cs="宋体"/>
                <w:i w:val="0"/>
                <w:iCs w:val="0"/>
                <w:color w:val="000000"/>
                <w:sz w:val="20"/>
                <w:szCs w:val="20"/>
                <w:u w:val="none"/>
              </w:rPr>
            </w:pPr>
            <w:ins w:id="216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24口网络配线架</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162"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490AA26A">
            <w:pPr>
              <w:jc w:val="center"/>
              <w:rPr>
                <w:ins w:id="2163"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164"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791D2851">
            <w:pPr>
              <w:keepNext w:val="0"/>
              <w:keepLines w:val="0"/>
              <w:widowControl/>
              <w:suppressLineNumbers w:val="0"/>
              <w:jc w:val="left"/>
              <w:textAlignment w:val="center"/>
              <w:rPr>
                <w:ins w:id="2165" w:author="WPS_1697806031" w:date="2026-07-17T18:08:45Z"/>
                <w:rFonts w:hint="eastAsia" w:ascii="宋体" w:hAnsi="宋体" w:eastAsia="宋体" w:cs="宋体"/>
                <w:i w:val="0"/>
                <w:iCs w:val="0"/>
                <w:color w:val="000000"/>
                <w:sz w:val="20"/>
                <w:szCs w:val="20"/>
                <w:u w:val="none"/>
              </w:rPr>
            </w:pPr>
            <w:ins w:id="216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19英寸机架式设备，满足并超过相关标准规定的关于六类屏蔽配线架标准，标准1U高度。</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16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032E7D">
            <w:pPr>
              <w:keepNext w:val="0"/>
              <w:keepLines w:val="0"/>
              <w:widowControl/>
              <w:suppressLineNumbers w:val="0"/>
              <w:jc w:val="center"/>
              <w:textAlignment w:val="center"/>
              <w:rPr>
                <w:ins w:id="2168" w:author="WPS_1697806031" w:date="2026-07-17T18:08:45Z"/>
                <w:rFonts w:hint="eastAsia" w:ascii="宋体" w:hAnsi="宋体" w:eastAsia="宋体" w:cs="宋体"/>
                <w:i w:val="0"/>
                <w:iCs w:val="0"/>
                <w:color w:val="000000"/>
                <w:sz w:val="20"/>
                <w:szCs w:val="20"/>
                <w:u w:val="none"/>
              </w:rPr>
            </w:pPr>
            <w:ins w:id="216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套</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17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664EDA">
            <w:pPr>
              <w:keepNext w:val="0"/>
              <w:keepLines w:val="0"/>
              <w:widowControl/>
              <w:suppressLineNumbers w:val="0"/>
              <w:jc w:val="center"/>
              <w:textAlignment w:val="center"/>
              <w:rPr>
                <w:ins w:id="2171" w:author="WPS_1697806031" w:date="2026-07-17T18:08:45Z"/>
                <w:rFonts w:hint="eastAsia" w:ascii="宋体" w:hAnsi="宋体" w:eastAsia="宋体" w:cs="宋体"/>
                <w:i w:val="0"/>
                <w:iCs w:val="0"/>
                <w:color w:val="000000"/>
                <w:sz w:val="20"/>
                <w:szCs w:val="20"/>
                <w:u w:val="none"/>
              </w:rPr>
            </w:pPr>
            <w:ins w:id="217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4.00 </w:t>
              </w:r>
            </w:ins>
          </w:p>
        </w:tc>
      </w:tr>
      <w:tr w14:paraId="37BD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174"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2173" w:author="WPS_1697806031" w:date="2026-07-17T18:08:45Z"/>
          <w:trPrChange w:id="2174"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17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C2CCAF">
            <w:pPr>
              <w:keepNext w:val="0"/>
              <w:keepLines w:val="0"/>
              <w:widowControl/>
              <w:suppressLineNumbers w:val="0"/>
              <w:jc w:val="center"/>
              <w:textAlignment w:val="center"/>
              <w:rPr>
                <w:ins w:id="2176" w:author="WPS_1697806031" w:date="2026-07-17T18:08:45Z"/>
                <w:rFonts w:hint="eastAsia" w:ascii="宋体" w:hAnsi="宋体" w:eastAsia="宋体" w:cs="宋体"/>
                <w:i w:val="0"/>
                <w:iCs w:val="0"/>
                <w:color w:val="000000"/>
                <w:sz w:val="20"/>
                <w:szCs w:val="20"/>
                <w:u w:val="none"/>
              </w:rPr>
            </w:pPr>
            <w:ins w:id="21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28</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178"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B9A02CA">
            <w:pPr>
              <w:keepNext w:val="0"/>
              <w:keepLines w:val="0"/>
              <w:widowControl/>
              <w:suppressLineNumbers w:val="0"/>
              <w:jc w:val="center"/>
              <w:textAlignment w:val="center"/>
              <w:rPr>
                <w:ins w:id="2179" w:author="WPS_1697806031" w:date="2026-07-17T18:08:45Z"/>
                <w:rFonts w:hint="eastAsia" w:ascii="宋体" w:hAnsi="宋体" w:eastAsia="宋体" w:cs="宋体"/>
                <w:i w:val="0"/>
                <w:iCs w:val="0"/>
                <w:color w:val="000000"/>
                <w:sz w:val="20"/>
                <w:szCs w:val="20"/>
                <w:u w:val="none"/>
              </w:rPr>
            </w:pPr>
            <w:ins w:id="218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线管理器</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181"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41938DB">
            <w:pPr>
              <w:jc w:val="center"/>
              <w:rPr>
                <w:ins w:id="2182"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183"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51A2211D">
            <w:pPr>
              <w:keepNext w:val="0"/>
              <w:keepLines w:val="0"/>
              <w:widowControl/>
              <w:suppressLineNumbers w:val="0"/>
              <w:jc w:val="left"/>
              <w:textAlignment w:val="center"/>
              <w:rPr>
                <w:ins w:id="2184" w:author="WPS_1697806031" w:date="2026-07-17T18:08:45Z"/>
                <w:rFonts w:hint="eastAsia" w:ascii="宋体" w:hAnsi="宋体" w:eastAsia="宋体" w:cs="宋体"/>
                <w:i w:val="0"/>
                <w:iCs w:val="0"/>
                <w:color w:val="000000"/>
                <w:sz w:val="20"/>
                <w:szCs w:val="20"/>
                <w:u w:val="none"/>
              </w:rPr>
            </w:pPr>
            <w:ins w:id="21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●配线辅件，用于机柜内水平跳线管理。●黑色喷塑处理，与 19英寸机架式设备配套使用，用于跳线的管理，封闭式盖板美观大方</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18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DCDFEC">
            <w:pPr>
              <w:keepNext w:val="0"/>
              <w:keepLines w:val="0"/>
              <w:widowControl/>
              <w:suppressLineNumbers w:val="0"/>
              <w:jc w:val="center"/>
              <w:textAlignment w:val="center"/>
              <w:rPr>
                <w:ins w:id="2187" w:author="WPS_1697806031" w:date="2026-07-17T18:08:45Z"/>
                <w:rFonts w:hint="eastAsia" w:ascii="宋体" w:hAnsi="宋体" w:eastAsia="宋体" w:cs="宋体"/>
                <w:i w:val="0"/>
                <w:iCs w:val="0"/>
                <w:color w:val="000000"/>
                <w:sz w:val="20"/>
                <w:szCs w:val="20"/>
                <w:u w:val="none"/>
              </w:rPr>
            </w:pPr>
            <w:ins w:id="218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根</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18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D8FB55">
            <w:pPr>
              <w:keepNext w:val="0"/>
              <w:keepLines w:val="0"/>
              <w:widowControl/>
              <w:suppressLineNumbers w:val="0"/>
              <w:jc w:val="center"/>
              <w:textAlignment w:val="center"/>
              <w:rPr>
                <w:ins w:id="2190" w:author="WPS_1697806031" w:date="2026-07-17T18:08:45Z"/>
                <w:rFonts w:hint="eastAsia" w:ascii="宋体" w:hAnsi="宋体" w:eastAsia="宋体" w:cs="宋体"/>
                <w:i w:val="0"/>
                <w:iCs w:val="0"/>
                <w:color w:val="000000"/>
                <w:sz w:val="20"/>
                <w:szCs w:val="20"/>
                <w:u w:val="none"/>
              </w:rPr>
            </w:pPr>
            <w:ins w:id="219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10.00 </w:t>
              </w:r>
            </w:ins>
          </w:p>
        </w:tc>
      </w:tr>
      <w:tr w14:paraId="59E0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193"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192" w:author="WPS_1697806031" w:date="2026-07-17T18:08:45Z"/>
          <w:trPrChange w:id="2193"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19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5E173C">
            <w:pPr>
              <w:keepNext w:val="0"/>
              <w:keepLines w:val="0"/>
              <w:widowControl/>
              <w:suppressLineNumbers w:val="0"/>
              <w:jc w:val="center"/>
              <w:textAlignment w:val="center"/>
              <w:rPr>
                <w:ins w:id="2195" w:author="WPS_1697806031" w:date="2026-07-17T18:08:45Z"/>
                <w:rFonts w:hint="eastAsia" w:ascii="宋体" w:hAnsi="宋体" w:eastAsia="宋体" w:cs="宋体"/>
                <w:i w:val="0"/>
                <w:iCs w:val="0"/>
                <w:color w:val="000000"/>
                <w:sz w:val="20"/>
                <w:szCs w:val="20"/>
                <w:u w:val="none"/>
              </w:rPr>
            </w:pPr>
            <w:ins w:id="219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29</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197"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3C1CDAF">
            <w:pPr>
              <w:keepNext w:val="0"/>
              <w:keepLines w:val="0"/>
              <w:widowControl/>
              <w:suppressLineNumbers w:val="0"/>
              <w:jc w:val="center"/>
              <w:textAlignment w:val="center"/>
              <w:rPr>
                <w:ins w:id="2198" w:author="WPS_1697806031" w:date="2026-07-17T18:08:45Z"/>
                <w:rFonts w:hint="eastAsia" w:ascii="宋体" w:hAnsi="宋体" w:eastAsia="宋体" w:cs="宋体"/>
                <w:i w:val="0"/>
                <w:iCs w:val="0"/>
                <w:color w:val="000000"/>
                <w:sz w:val="20"/>
                <w:szCs w:val="20"/>
                <w:u w:val="none"/>
              </w:rPr>
            </w:pPr>
            <w:ins w:id="219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光纤终端盒</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200"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2105D589">
            <w:pPr>
              <w:jc w:val="center"/>
              <w:rPr>
                <w:ins w:id="2201"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202"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278EB9B">
            <w:pPr>
              <w:keepNext w:val="0"/>
              <w:keepLines w:val="0"/>
              <w:widowControl/>
              <w:suppressLineNumbers w:val="0"/>
              <w:jc w:val="left"/>
              <w:textAlignment w:val="center"/>
              <w:rPr>
                <w:ins w:id="2203" w:author="WPS_1697806031" w:date="2026-07-17T18:08:45Z"/>
                <w:rFonts w:hint="eastAsia" w:ascii="宋体" w:hAnsi="宋体" w:eastAsia="宋体" w:cs="宋体"/>
                <w:i w:val="0"/>
                <w:iCs w:val="0"/>
                <w:color w:val="000000"/>
                <w:sz w:val="20"/>
                <w:szCs w:val="20"/>
                <w:u w:val="none"/>
              </w:rPr>
            </w:pPr>
            <w:ins w:id="220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 用于光缆的固定，保护，以及光纤链路的分配。 内含熔纤盘， 光缆固定夹，前部耦合器安装槽，热熔缩管以及圆形耦合器安装小配件</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20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DEADD4">
            <w:pPr>
              <w:keepNext w:val="0"/>
              <w:keepLines w:val="0"/>
              <w:widowControl/>
              <w:suppressLineNumbers w:val="0"/>
              <w:jc w:val="center"/>
              <w:textAlignment w:val="center"/>
              <w:rPr>
                <w:ins w:id="2206" w:author="WPS_1697806031" w:date="2026-07-17T18:08:45Z"/>
                <w:rFonts w:hint="eastAsia" w:ascii="宋体" w:hAnsi="宋体" w:eastAsia="宋体" w:cs="宋体"/>
                <w:i w:val="0"/>
                <w:iCs w:val="0"/>
                <w:color w:val="000000"/>
                <w:sz w:val="20"/>
                <w:szCs w:val="20"/>
                <w:u w:val="none"/>
              </w:rPr>
            </w:pPr>
            <w:ins w:id="220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套</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20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399F84">
            <w:pPr>
              <w:keepNext w:val="0"/>
              <w:keepLines w:val="0"/>
              <w:widowControl/>
              <w:suppressLineNumbers w:val="0"/>
              <w:jc w:val="center"/>
              <w:textAlignment w:val="center"/>
              <w:rPr>
                <w:ins w:id="2209" w:author="WPS_1697806031" w:date="2026-07-17T18:08:45Z"/>
                <w:rFonts w:hint="eastAsia" w:ascii="宋体" w:hAnsi="宋体" w:eastAsia="宋体" w:cs="宋体"/>
                <w:i w:val="0"/>
                <w:iCs w:val="0"/>
                <w:color w:val="000000"/>
                <w:sz w:val="20"/>
                <w:szCs w:val="20"/>
                <w:u w:val="none"/>
              </w:rPr>
            </w:pPr>
            <w:ins w:id="22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2.00 </w:t>
              </w:r>
            </w:ins>
          </w:p>
        </w:tc>
      </w:tr>
      <w:tr w14:paraId="3375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212"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211" w:author="WPS_1697806031" w:date="2026-07-17T18:08:45Z"/>
          <w:trPrChange w:id="2212"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21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3F3AF1">
            <w:pPr>
              <w:keepNext w:val="0"/>
              <w:keepLines w:val="0"/>
              <w:widowControl/>
              <w:suppressLineNumbers w:val="0"/>
              <w:jc w:val="center"/>
              <w:textAlignment w:val="center"/>
              <w:rPr>
                <w:ins w:id="2214" w:author="WPS_1697806031" w:date="2026-07-17T18:08:45Z"/>
                <w:rFonts w:hint="eastAsia" w:ascii="宋体" w:hAnsi="宋体" w:eastAsia="宋体" w:cs="宋体"/>
                <w:i w:val="0"/>
                <w:iCs w:val="0"/>
                <w:color w:val="000000"/>
                <w:sz w:val="20"/>
                <w:szCs w:val="20"/>
                <w:u w:val="none"/>
              </w:rPr>
            </w:pPr>
            <w:ins w:id="221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30</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216"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D6B968E">
            <w:pPr>
              <w:keepNext w:val="0"/>
              <w:keepLines w:val="0"/>
              <w:widowControl/>
              <w:suppressLineNumbers w:val="0"/>
              <w:jc w:val="center"/>
              <w:textAlignment w:val="center"/>
              <w:rPr>
                <w:ins w:id="2217" w:author="WPS_1697806031" w:date="2026-07-17T18:08:45Z"/>
                <w:rFonts w:hint="eastAsia" w:ascii="宋体" w:hAnsi="宋体" w:eastAsia="宋体" w:cs="宋体"/>
                <w:i w:val="0"/>
                <w:iCs w:val="0"/>
                <w:color w:val="000000"/>
                <w:sz w:val="20"/>
                <w:szCs w:val="20"/>
                <w:u w:val="none"/>
              </w:rPr>
            </w:pPr>
            <w:ins w:id="221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光纤连接</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219"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72B60F58">
            <w:pPr>
              <w:jc w:val="center"/>
              <w:rPr>
                <w:ins w:id="2220"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221"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63F05928">
            <w:pPr>
              <w:jc w:val="left"/>
              <w:rPr>
                <w:ins w:id="2222" w:author="WPS_1697806031" w:date="2026-07-17T18:08:45Z"/>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22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F7496F">
            <w:pPr>
              <w:keepNext w:val="0"/>
              <w:keepLines w:val="0"/>
              <w:widowControl/>
              <w:suppressLineNumbers w:val="0"/>
              <w:jc w:val="center"/>
              <w:textAlignment w:val="center"/>
              <w:rPr>
                <w:ins w:id="2224" w:author="WPS_1697806031" w:date="2026-07-17T18:08:45Z"/>
                <w:rFonts w:hint="eastAsia" w:ascii="宋体" w:hAnsi="宋体" w:eastAsia="宋体" w:cs="宋体"/>
                <w:i w:val="0"/>
                <w:iCs w:val="0"/>
                <w:color w:val="000000"/>
                <w:sz w:val="20"/>
                <w:szCs w:val="20"/>
                <w:u w:val="none"/>
              </w:rPr>
            </w:pPr>
            <w:ins w:id="222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芯</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22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B4CD98">
            <w:pPr>
              <w:keepNext w:val="0"/>
              <w:keepLines w:val="0"/>
              <w:widowControl/>
              <w:suppressLineNumbers w:val="0"/>
              <w:jc w:val="center"/>
              <w:textAlignment w:val="center"/>
              <w:rPr>
                <w:ins w:id="2227" w:author="WPS_1697806031" w:date="2026-07-17T18:08:45Z"/>
                <w:rFonts w:hint="eastAsia" w:ascii="宋体" w:hAnsi="宋体" w:eastAsia="宋体" w:cs="宋体"/>
                <w:i w:val="0"/>
                <w:iCs w:val="0"/>
                <w:color w:val="000000"/>
                <w:sz w:val="20"/>
                <w:szCs w:val="20"/>
                <w:u w:val="none"/>
              </w:rPr>
            </w:pPr>
            <w:ins w:id="222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24.00 </w:t>
              </w:r>
            </w:ins>
          </w:p>
        </w:tc>
      </w:tr>
      <w:tr w14:paraId="527B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230"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229" w:author="WPS_1697806031" w:date="2026-07-17T18:08:45Z"/>
          <w:trPrChange w:id="2230"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23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1A68A4">
            <w:pPr>
              <w:keepNext w:val="0"/>
              <w:keepLines w:val="0"/>
              <w:widowControl/>
              <w:suppressLineNumbers w:val="0"/>
              <w:jc w:val="center"/>
              <w:textAlignment w:val="center"/>
              <w:rPr>
                <w:ins w:id="2232" w:author="WPS_1697806031" w:date="2026-07-17T18:08:45Z"/>
                <w:rFonts w:hint="eastAsia" w:ascii="宋体" w:hAnsi="宋体" w:eastAsia="宋体" w:cs="宋体"/>
                <w:i w:val="0"/>
                <w:iCs w:val="0"/>
                <w:color w:val="000000"/>
                <w:sz w:val="20"/>
                <w:szCs w:val="20"/>
                <w:u w:val="none"/>
              </w:rPr>
            </w:pPr>
            <w:ins w:id="22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31</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234"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0E8CB76">
            <w:pPr>
              <w:keepNext w:val="0"/>
              <w:keepLines w:val="0"/>
              <w:widowControl/>
              <w:suppressLineNumbers w:val="0"/>
              <w:jc w:val="center"/>
              <w:textAlignment w:val="center"/>
              <w:rPr>
                <w:ins w:id="2235" w:author="WPS_1697806031" w:date="2026-07-17T18:08:45Z"/>
                <w:rFonts w:hint="eastAsia" w:ascii="宋体" w:hAnsi="宋体" w:eastAsia="宋体" w:cs="宋体"/>
                <w:i w:val="0"/>
                <w:iCs w:val="0"/>
                <w:color w:val="000000"/>
                <w:sz w:val="20"/>
                <w:szCs w:val="20"/>
                <w:u w:val="none"/>
              </w:rPr>
            </w:pPr>
            <w:ins w:id="22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单模光纤跳线</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237"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1FF11713">
            <w:pPr>
              <w:jc w:val="center"/>
              <w:rPr>
                <w:ins w:id="2238"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239"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8553791">
            <w:pPr>
              <w:keepNext w:val="0"/>
              <w:keepLines w:val="0"/>
              <w:widowControl/>
              <w:suppressLineNumbers w:val="0"/>
              <w:jc w:val="left"/>
              <w:textAlignment w:val="center"/>
              <w:rPr>
                <w:ins w:id="2240" w:author="WPS_1697806031" w:date="2026-07-17T18:08:45Z"/>
                <w:rFonts w:hint="eastAsia" w:ascii="宋体" w:hAnsi="宋体" w:eastAsia="宋体" w:cs="宋体"/>
                <w:i w:val="0"/>
                <w:iCs w:val="0"/>
                <w:color w:val="000000"/>
                <w:sz w:val="20"/>
                <w:szCs w:val="20"/>
                <w:u w:val="none"/>
              </w:rPr>
            </w:pPr>
            <w:ins w:id="22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选用PC 端面的光纤连接器端接单芯光纤，用于光纤熔接、光纤配线、光纤设备连接等场合。 常规可提供SC/ST/FC/LC 四种光纤连接器接口。</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24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9EB168">
            <w:pPr>
              <w:keepNext w:val="0"/>
              <w:keepLines w:val="0"/>
              <w:widowControl/>
              <w:suppressLineNumbers w:val="0"/>
              <w:jc w:val="center"/>
              <w:textAlignment w:val="center"/>
              <w:rPr>
                <w:ins w:id="2243" w:author="WPS_1697806031" w:date="2026-07-17T18:08:45Z"/>
                <w:rFonts w:hint="eastAsia" w:ascii="宋体" w:hAnsi="宋体" w:eastAsia="宋体" w:cs="宋体"/>
                <w:i w:val="0"/>
                <w:iCs w:val="0"/>
                <w:color w:val="000000"/>
                <w:sz w:val="20"/>
                <w:szCs w:val="20"/>
                <w:u w:val="none"/>
              </w:rPr>
            </w:pPr>
            <w:ins w:id="224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根</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24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D4A8AF">
            <w:pPr>
              <w:keepNext w:val="0"/>
              <w:keepLines w:val="0"/>
              <w:widowControl/>
              <w:suppressLineNumbers w:val="0"/>
              <w:jc w:val="center"/>
              <w:textAlignment w:val="center"/>
              <w:rPr>
                <w:ins w:id="2246" w:author="WPS_1697806031" w:date="2026-07-17T18:08:45Z"/>
                <w:rFonts w:hint="eastAsia" w:ascii="宋体" w:hAnsi="宋体" w:eastAsia="宋体" w:cs="宋体"/>
                <w:i w:val="0"/>
                <w:iCs w:val="0"/>
                <w:color w:val="000000"/>
                <w:sz w:val="20"/>
                <w:szCs w:val="20"/>
                <w:u w:val="none"/>
              </w:rPr>
            </w:pPr>
            <w:ins w:id="224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12.00 </w:t>
              </w:r>
            </w:ins>
          </w:p>
        </w:tc>
      </w:tr>
      <w:tr w14:paraId="11EB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9"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248" w:author="WPS_1697806031" w:date="2026-07-17T18:08:45Z"/>
          <w:trPrChange w:id="2249"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25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F9FEBC">
            <w:pPr>
              <w:keepNext w:val="0"/>
              <w:keepLines w:val="0"/>
              <w:widowControl/>
              <w:suppressLineNumbers w:val="0"/>
              <w:jc w:val="center"/>
              <w:textAlignment w:val="center"/>
              <w:rPr>
                <w:ins w:id="2251" w:author="WPS_1697806031" w:date="2026-07-17T18:08:45Z"/>
                <w:rFonts w:hint="eastAsia" w:ascii="宋体" w:hAnsi="宋体" w:eastAsia="宋体" w:cs="宋体"/>
                <w:i w:val="0"/>
                <w:iCs w:val="0"/>
                <w:color w:val="000000"/>
                <w:sz w:val="20"/>
                <w:szCs w:val="20"/>
                <w:u w:val="none"/>
              </w:rPr>
            </w:pPr>
            <w:ins w:id="225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32</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253"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28D33EDF">
            <w:pPr>
              <w:keepNext w:val="0"/>
              <w:keepLines w:val="0"/>
              <w:widowControl/>
              <w:suppressLineNumbers w:val="0"/>
              <w:jc w:val="center"/>
              <w:textAlignment w:val="center"/>
              <w:rPr>
                <w:ins w:id="2254" w:author="WPS_1697806031" w:date="2026-07-17T18:08:45Z"/>
                <w:rFonts w:hint="eastAsia" w:ascii="宋体" w:hAnsi="宋体" w:eastAsia="宋体" w:cs="宋体"/>
                <w:i w:val="0"/>
                <w:iCs w:val="0"/>
                <w:color w:val="000000"/>
                <w:sz w:val="20"/>
                <w:szCs w:val="20"/>
                <w:u w:val="none"/>
              </w:rPr>
            </w:pPr>
            <w:ins w:id="225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12芯单模光纤</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256"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62306332">
            <w:pPr>
              <w:jc w:val="center"/>
              <w:rPr>
                <w:ins w:id="2257"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25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5E9774EB">
            <w:pPr>
              <w:keepNext w:val="0"/>
              <w:keepLines w:val="0"/>
              <w:widowControl/>
              <w:suppressLineNumbers w:val="0"/>
              <w:jc w:val="left"/>
              <w:textAlignment w:val="center"/>
              <w:rPr>
                <w:ins w:id="2259" w:author="WPS_1697806031" w:date="2026-07-17T18:08:45Z"/>
                <w:rFonts w:hint="eastAsia" w:ascii="宋体" w:hAnsi="宋体" w:eastAsia="宋体" w:cs="宋体"/>
                <w:i w:val="0"/>
                <w:iCs w:val="0"/>
                <w:color w:val="000000"/>
                <w:sz w:val="20"/>
                <w:szCs w:val="20"/>
                <w:u w:val="none"/>
              </w:rPr>
            </w:pPr>
            <w:ins w:id="226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该光缆结构是将单模或多模光纤套入由高模量的聚酯材料做成的松套管中，套管内填充防水化合物。松套管外用一层双面铬涂塑钢带纵包，钢带和松套管之间加阻水材料以保证光缆的紧凑和纵向阻水，两侧放置两根平行钢丝后聚乙烯（PE)护套成缆。</w:t>
              </w:r>
            </w:ins>
            <w:ins w:id="226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26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单根光缆最大纤芯数达到12芯。</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26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8304D2">
            <w:pPr>
              <w:keepNext w:val="0"/>
              <w:keepLines w:val="0"/>
              <w:widowControl/>
              <w:suppressLineNumbers w:val="0"/>
              <w:jc w:val="center"/>
              <w:textAlignment w:val="center"/>
              <w:rPr>
                <w:ins w:id="2264" w:author="WPS_1697806031" w:date="2026-07-17T18:08:45Z"/>
                <w:rFonts w:hint="eastAsia" w:ascii="宋体" w:hAnsi="宋体" w:eastAsia="宋体" w:cs="宋体"/>
                <w:i w:val="0"/>
                <w:iCs w:val="0"/>
                <w:color w:val="000000"/>
                <w:sz w:val="20"/>
                <w:szCs w:val="20"/>
                <w:u w:val="none"/>
              </w:rPr>
            </w:pPr>
            <w:ins w:id="226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266"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78A81A">
            <w:pPr>
              <w:keepNext w:val="0"/>
              <w:keepLines w:val="0"/>
              <w:widowControl/>
              <w:suppressLineNumbers w:val="0"/>
              <w:jc w:val="center"/>
              <w:textAlignment w:val="center"/>
              <w:rPr>
                <w:ins w:id="2267" w:author="WPS_1697806031" w:date="2026-07-17T18:08:45Z"/>
                <w:rFonts w:hint="eastAsia" w:ascii="宋体" w:hAnsi="宋体" w:eastAsia="宋体" w:cs="宋体"/>
                <w:i w:val="0"/>
                <w:iCs w:val="0"/>
                <w:color w:val="000000"/>
                <w:sz w:val="20"/>
                <w:szCs w:val="20"/>
                <w:u w:val="none"/>
              </w:rPr>
            </w:pPr>
            <w:ins w:id="226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400.00 </w:t>
              </w:r>
            </w:ins>
          </w:p>
        </w:tc>
      </w:tr>
      <w:tr w14:paraId="5EB0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70"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269" w:author="WPS_1697806031" w:date="2026-07-17T18:08:45Z"/>
          <w:trPrChange w:id="2270"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27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55F094">
            <w:pPr>
              <w:keepNext w:val="0"/>
              <w:keepLines w:val="0"/>
              <w:widowControl/>
              <w:suppressLineNumbers w:val="0"/>
              <w:jc w:val="center"/>
              <w:textAlignment w:val="center"/>
              <w:rPr>
                <w:ins w:id="2272" w:author="WPS_1697806031" w:date="2026-07-17T18:08:45Z"/>
                <w:rFonts w:hint="eastAsia" w:ascii="宋体" w:hAnsi="宋体" w:eastAsia="宋体" w:cs="宋体"/>
                <w:i w:val="0"/>
                <w:iCs w:val="0"/>
                <w:color w:val="000000"/>
                <w:sz w:val="20"/>
                <w:szCs w:val="20"/>
                <w:u w:val="none"/>
              </w:rPr>
            </w:pPr>
            <w:ins w:id="227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33</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274"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A8B2F82">
            <w:pPr>
              <w:keepNext w:val="0"/>
              <w:keepLines w:val="0"/>
              <w:widowControl/>
              <w:suppressLineNumbers w:val="0"/>
              <w:jc w:val="center"/>
              <w:textAlignment w:val="center"/>
              <w:rPr>
                <w:ins w:id="2275" w:author="WPS_1697806031" w:date="2026-07-17T18:08:45Z"/>
                <w:rFonts w:hint="eastAsia" w:ascii="宋体" w:hAnsi="宋体" w:eastAsia="宋体" w:cs="宋体"/>
                <w:i w:val="0"/>
                <w:iCs w:val="0"/>
                <w:color w:val="000000"/>
                <w:sz w:val="20"/>
                <w:szCs w:val="20"/>
                <w:u w:val="none"/>
              </w:rPr>
            </w:pPr>
            <w:ins w:id="227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6类非屏蔽网线</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277"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687112DC">
            <w:pPr>
              <w:keepNext w:val="0"/>
              <w:keepLines w:val="0"/>
              <w:widowControl/>
              <w:suppressLineNumbers w:val="0"/>
              <w:jc w:val="center"/>
              <w:textAlignment w:val="center"/>
              <w:rPr>
                <w:ins w:id="2278" w:author="WPS_1697806031" w:date="2026-07-17T18:08:45Z"/>
                <w:rFonts w:hint="eastAsia" w:ascii="宋体" w:hAnsi="宋体" w:eastAsia="宋体" w:cs="宋体"/>
                <w:i w:val="0"/>
                <w:iCs w:val="0"/>
                <w:color w:val="000000"/>
                <w:sz w:val="20"/>
                <w:szCs w:val="20"/>
                <w:u w:val="none"/>
              </w:rPr>
            </w:pPr>
            <w:ins w:id="22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280"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738885ED">
            <w:pPr>
              <w:jc w:val="left"/>
              <w:rPr>
                <w:ins w:id="2281" w:author="WPS_1697806031" w:date="2026-07-17T18:08:45Z"/>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28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158E38">
            <w:pPr>
              <w:keepNext w:val="0"/>
              <w:keepLines w:val="0"/>
              <w:widowControl/>
              <w:suppressLineNumbers w:val="0"/>
              <w:jc w:val="center"/>
              <w:textAlignment w:val="center"/>
              <w:rPr>
                <w:ins w:id="2283" w:author="WPS_1697806031" w:date="2026-07-17T18:08:45Z"/>
                <w:rFonts w:hint="eastAsia" w:ascii="宋体" w:hAnsi="宋体" w:eastAsia="宋体" w:cs="宋体"/>
                <w:i w:val="0"/>
                <w:iCs w:val="0"/>
                <w:color w:val="000000"/>
                <w:sz w:val="20"/>
                <w:szCs w:val="20"/>
                <w:u w:val="none"/>
              </w:rPr>
            </w:pPr>
            <w:ins w:id="228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28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B28B2C">
            <w:pPr>
              <w:keepNext w:val="0"/>
              <w:keepLines w:val="0"/>
              <w:widowControl/>
              <w:suppressLineNumbers w:val="0"/>
              <w:jc w:val="center"/>
              <w:textAlignment w:val="center"/>
              <w:rPr>
                <w:ins w:id="2286" w:author="WPS_1697806031" w:date="2026-07-17T18:08:45Z"/>
                <w:rFonts w:hint="eastAsia" w:ascii="宋体" w:hAnsi="宋体" w:eastAsia="宋体" w:cs="宋体"/>
                <w:i w:val="0"/>
                <w:iCs w:val="0"/>
                <w:color w:val="000000"/>
                <w:sz w:val="20"/>
                <w:szCs w:val="20"/>
                <w:u w:val="none"/>
              </w:rPr>
            </w:pPr>
            <w:ins w:id="228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7000.00 </w:t>
              </w:r>
            </w:ins>
          </w:p>
        </w:tc>
      </w:tr>
      <w:tr w14:paraId="0703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289"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288" w:author="WPS_1697806031" w:date="2026-07-17T18:08:45Z"/>
          <w:trPrChange w:id="2289"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29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17AE23">
            <w:pPr>
              <w:keepNext w:val="0"/>
              <w:keepLines w:val="0"/>
              <w:widowControl/>
              <w:suppressLineNumbers w:val="0"/>
              <w:jc w:val="center"/>
              <w:textAlignment w:val="center"/>
              <w:rPr>
                <w:ins w:id="2291" w:author="WPS_1697806031" w:date="2026-07-17T18:08:45Z"/>
                <w:rFonts w:hint="eastAsia" w:ascii="宋体" w:hAnsi="宋体" w:eastAsia="宋体" w:cs="宋体"/>
                <w:i w:val="0"/>
                <w:iCs w:val="0"/>
                <w:color w:val="000000"/>
                <w:sz w:val="20"/>
                <w:szCs w:val="20"/>
                <w:u w:val="none"/>
              </w:rPr>
            </w:pPr>
            <w:ins w:id="229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34</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293"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17CC9E2">
            <w:pPr>
              <w:keepNext w:val="0"/>
              <w:keepLines w:val="0"/>
              <w:widowControl/>
              <w:suppressLineNumbers w:val="0"/>
              <w:jc w:val="center"/>
              <w:textAlignment w:val="center"/>
              <w:rPr>
                <w:ins w:id="2294" w:author="WPS_1697806031" w:date="2026-07-17T18:08:45Z"/>
                <w:rFonts w:hint="eastAsia" w:ascii="宋体" w:hAnsi="宋体" w:eastAsia="宋体" w:cs="宋体"/>
                <w:i w:val="0"/>
                <w:iCs w:val="0"/>
                <w:color w:val="000000"/>
                <w:sz w:val="20"/>
                <w:szCs w:val="20"/>
                <w:u w:val="none"/>
              </w:rPr>
            </w:pPr>
            <w:ins w:id="229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摄像机电源线（RVV2*1.0）</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296"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77A11224">
            <w:pPr>
              <w:jc w:val="center"/>
              <w:rPr>
                <w:ins w:id="2297"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29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6C5C6DED">
            <w:pPr>
              <w:keepNext w:val="0"/>
              <w:keepLines w:val="0"/>
              <w:widowControl/>
              <w:suppressLineNumbers w:val="0"/>
              <w:jc w:val="left"/>
              <w:textAlignment w:val="center"/>
              <w:rPr>
                <w:ins w:id="2299" w:author="WPS_1697806031" w:date="2026-07-17T18:08:45Z"/>
                <w:rFonts w:hint="eastAsia" w:ascii="宋体" w:hAnsi="宋体" w:eastAsia="宋体" w:cs="宋体"/>
                <w:i w:val="0"/>
                <w:iCs w:val="0"/>
                <w:color w:val="000000"/>
                <w:sz w:val="20"/>
                <w:szCs w:val="20"/>
                <w:u w:val="none"/>
              </w:rPr>
            </w:pPr>
            <w:ins w:id="230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电缆长期允许工作温度应不超过 70℃2、电缆敷设温度应不低于 0℃3、允许弯曲半径， 电缆外径（D）小于等于16mm时，应不小于4D，大于16mm时，应不小于6D4、护套采用优质聚氯乙烯材质，抗老化，耐磨损，防水，防油，防化学腐蚀，无毒等特性。</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30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4C7F9B8">
            <w:pPr>
              <w:keepNext w:val="0"/>
              <w:keepLines w:val="0"/>
              <w:widowControl/>
              <w:suppressLineNumbers w:val="0"/>
              <w:jc w:val="center"/>
              <w:textAlignment w:val="center"/>
              <w:rPr>
                <w:ins w:id="2302" w:author="WPS_1697806031" w:date="2026-07-17T18:08:45Z"/>
                <w:rFonts w:hint="eastAsia" w:ascii="宋体" w:hAnsi="宋体" w:eastAsia="宋体" w:cs="宋体"/>
                <w:i w:val="0"/>
                <w:iCs w:val="0"/>
                <w:color w:val="000000"/>
                <w:sz w:val="20"/>
                <w:szCs w:val="20"/>
                <w:u w:val="none"/>
              </w:rPr>
            </w:pPr>
            <w:ins w:id="230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30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EA41CA">
            <w:pPr>
              <w:keepNext w:val="0"/>
              <w:keepLines w:val="0"/>
              <w:widowControl/>
              <w:suppressLineNumbers w:val="0"/>
              <w:jc w:val="center"/>
              <w:textAlignment w:val="center"/>
              <w:rPr>
                <w:ins w:id="2305" w:author="WPS_1697806031" w:date="2026-07-17T18:08:45Z"/>
                <w:rFonts w:hint="eastAsia" w:ascii="宋体" w:hAnsi="宋体" w:eastAsia="宋体" w:cs="宋体"/>
                <w:i w:val="0"/>
                <w:iCs w:val="0"/>
                <w:color w:val="000000"/>
                <w:sz w:val="20"/>
                <w:szCs w:val="20"/>
                <w:u w:val="none"/>
              </w:rPr>
            </w:pPr>
            <w:ins w:id="230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7000.00 </w:t>
              </w:r>
            </w:ins>
          </w:p>
        </w:tc>
      </w:tr>
      <w:tr w14:paraId="70C7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30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307" w:author="WPS_1697806031" w:date="2026-07-17T18:08:45Z"/>
          <w:trPrChange w:id="230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30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CBB295">
            <w:pPr>
              <w:keepNext w:val="0"/>
              <w:keepLines w:val="0"/>
              <w:widowControl/>
              <w:suppressLineNumbers w:val="0"/>
              <w:jc w:val="center"/>
              <w:textAlignment w:val="center"/>
              <w:rPr>
                <w:ins w:id="2310" w:author="WPS_1697806031" w:date="2026-07-17T18:08:45Z"/>
                <w:rFonts w:hint="eastAsia" w:ascii="宋体" w:hAnsi="宋体" w:eastAsia="宋体" w:cs="宋体"/>
                <w:i w:val="0"/>
                <w:iCs w:val="0"/>
                <w:color w:val="000000"/>
                <w:sz w:val="20"/>
                <w:szCs w:val="20"/>
                <w:u w:val="none"/>
              </w:rPr>
            </w:pPr>
            <w:ins w:id="23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35</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31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CFD556E">
            <w:pPr>
              <w:keepNext w:val="0"/>
              <w:keepLines w:val="0"/>
              <w:widowControl/>
              <w:suppressLineNumbers w:val="0"/>
              <w:jc w:val="center"/>
              <w:textAlignment w:val="center"/>
              <w:rPr>
                <w:ins w:id="2313" w:author="WPS_1697806031" w:date="2026-07-17T18:08:45Z"/>
                <w:rFonts w:hint="eastAsia" w:ascii="宋体" w:hAnsi="宋体" w:eastAsia="宋体" w:cs="宋体"/>
                <w:i w:val="0"/>
                <w:iCs w:val="0"/>
                <w:color w:val="000000"/>
                <w:sz w:val="20"/>
                <w:szCs w:val="20"/>
                <w:u w:val="none"/>
              </w:rPr>
            </w:pPr>
            <w:ins w:id="231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报警电源线+信号线（RVV4*1.0）</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31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3537696">
            <w:pPr>
              <w:jc w:val="center"/>
              <w:rPr>
                <w:ins w:id="2316"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317"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8419407">
            <w:pPr>
              <w:keepNext w:val="0"/>
              <w:keepLines w:val="0"/>
              <w:widowControl/>
              <w:suppressLineNumbers w:val="0"/>
              <w:jc w:val="left"/>
              <w:textAlignment w:val="center"/>
              <w:rPr>
                <w:ins w:id="2318" w:author="WPS_1697806031" w:date="2026-07-17T18:08:45Z"/>
                <w:rFonts w:hint="eastAsia" w:ascii="宋体" w:hAnsi="宋体" w:eastAsia="宋体" w:cs="宋体"/>
                <w:i w:val="0"/>
                <w:iCs w:val="0"/>
                <w:color w:val="000000"/>
                <w:sz w:val="20"/>
                <w:szCs w:val="20"/>
                <w:u w:val="none"/>
              </w:rPr>
            </w:pPr>
            <w:ins w:id="231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3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电缆长期允许工作温度应不超过 70℃2、电缆敷设温度应不低于 0℃3、允许弯曲半径， 电缆外径（D）小于等于16mm时，应不小于4D，大于16mm时，应不小于6D4、护套采用优质聚氯乙烯材质，抗老化，耐磨损，防水，防油，防化学腐蚀，无毒等特性</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32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63FC38">
            <w:pPr>
              <w:keepNext w:val="0"/>
              <w:keepLines w:val="0"/>
              <w:widowControl/>
              <w:suppressLineNumbers w:val="0"/>
              <w:jc w:val="center"/>
              <w:textAlignment w:val="center"/>
              <w:rPr>
                <w:ins w:id="2322" w:author="WPS_1697806031" w:date="2026-07-17T18:08:45Z"/>
                <w:rFonts w:hint="eastAsia" w:ascii="宋体" w:hAnsi="宋体" w:eastAsia="宋体" w:cs="宋体"/>
                <w:i w:val="0"/>
                <w:iCs w:val="0"/>
                <w:color w:val="000000"/>
                <w:sz w:val="20"/>
                <w:szCs w:val="20"/>
                <w:u w:val="none"/>
              </w:rPr>
            </w:pPr>
            <w:ins w:id="232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32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CFC58F">
            <w:pPr>
              <w:keepNext w:val="0"/>
              <w:keepLines w:val="0"/>
              <w:widowControl/>
              <w:suppressLineNumbers w:val="0"/>
              <w:jc w:val="center"/>
              <w:textAlignment w:val="center"/>
              <w:rPr>
                <w:ins w:id="2325" w:author="WPS_1697806031" w:date="2026-07-17T18:08:45Z"/>
                <w:rFonts w:hint="eastAsia" w:ascii="宋体" w:hAnsi="宋体" w:eastAsia="宋体" w:cs="宋体"/>
                <w:i w:val="0"/>
                <w:iCs w:val="0"/>
                <w:color w:val="000000"/>
                <w:sz w:val="20"/>
                <w:szCs w:val="20"/>
                <w:u w:val="none"/>
              </w:rPr>
            </w:pPr>
            <w:ins w:id="23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4000.00 </w:t>
              </w:r>
            </w:ins>
          </w:p>
        </w:tc>
      </w:tr>
      <w:tr w14:paraId="6B86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2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327" w:author="WPS_1697806031" w:date="2026-07-17T18:08:45Z"/>
          <w:trPrChange w:id="232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32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F320E5">
            <w:pPr>
              <w:keepNext w:val="0"/>
              <w:keepLines w:val="0"/>
              <w:widowControl/>
              <w:suppressLineNumbers w:val="0"/>
              <w:jc w:val="center"/>
              <w:textAlignment w:val="center"/>
              <w:rPr>
                <w:ins w:id="2330" w:author="WPS_1697806031" w:date="2026-07-17T18:08:45Z"/>
                <w:rFonts w:hint="eastAsia" w:ascii="宋体" w:hAnsi="宋体" w:eastAsia="宋体" w:cs="宋体"/>
                <w:i w:val="0"/>
                <w:iCs w:val="0"/>
                <w:color w:val="000000"/>
                <w:sz w:val="20"/>
                <w:szCs w:val="20"/>
                <w:u w:val="none"/>
              </w:rPr>
            </w:pPr>
            <w:ins w:id="23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36</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33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0174A73F">
            <w:pPr>
              <w:keepNext w:val="0"/>
              <w:keepLines w:val="0"/>
              <w:widowControl/>
              <w:suppressLineNumbers w:val="0"/>
              <w:jc w:val="center"/>
              <w:textAlignment w:val="center"/>
              <w:rPr>
                <w:ins w:id="2333" w:author="WPS_1697806031" w:date="2026-07-17T18:08:45Z"/>
                <w:rFonts w:hint="eastAsia" w:ascii="宋体" w:hAnsi="宋体" w:eastAsia="宋体" w:cs="宋体"/>
                <w:i w:val="0"/>
                <w:iCs w:val="0"/>
                <w:color w:val="000000"/>
                <w:sz w:val="20"/>
                <w:szCs w:val="20"/>
                <w:u w:val="none"/>
              </w:rPr>
            </w:pPr>
            <w:ins w:id="23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JDG20管</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33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60CDBCE">
            <w:pPr>
              <w:keepNext w:val="0"/>
              <w:keepLines w:val="0"/>
              <w:widowControl/>
              <w:suppressLineNumbers w:val="0"/>
              <w:jc w:val="center"/>
              <w:textAlignment w:val="center"/>
              <w:rPr>
                <w:ins w:id="2336" w:author="WPS_1697806031" w:date="2026-07-17T18:08:45Z"/>
                <w:rFonts w:hint="eastAsia" w:ascii="宋体" w:hAnsi="宋体" w:eastAsia="宋体" w:cs="宋体"/>
                <w:i w:val="0"/>
                <w:iCs w:val="0"/>
                <w:color w:val="000000"/>
                <w:sz w:val="20"/>
                <w:szCs w:val="20"/>
                <w:u w:val="none"/>
              </w:rPr>
            </w:pPr>
            <w:ins w:id="23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20</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33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F3C869A">
            <w:pPr>
              <w:keepNext w:val="0"/>
              <w:keepLines w:val="0"/>
              <w:widowControl/>
              <w:suppressLineNumbers w:val="0"/>
              <w:jc w:val="left"/>
              <w:textAlignment w:val="center"/>
              <w:rPr>
                <w:ins w:id="2339" w:author="WPS_1697806031" w:date="2026-07-17T18:08:45Z"/>
                <w:rFonts w:hint="eastAsia" w:ascii="宋体" w:hAnsi="宋体" w:eastAsia="宋体" w:cs="宋体"/>
                <w:i w:val="0"/>
                <w:iCs w:val="0"/>
                <w:color w:val="000000"/>
                <w:sz w:val="20"/>
                <w:szCs w:val="20"/>
                <w:u w:val="none"/>
              </w:rPr>
            </w:pPr>
            <w:ins w:id="23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34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5E2F5C">
            <w:pPr>
              <w:keepNext w:val="0"/>
              <w:keepLines w:val="0"/>
              <w:widowControl/>
              <w:suppressLineNumbers w:val="0"/>
              <w:jc w:val="center"/>
              <w:textAlignment w:val="center"/>
              <w:rPr>
                <w:ins w:id="2342" w:author="WPS_1697806031" w:date="2026-07-17T18:08:45Z"/>
                <w:rFonts w:hint="eastAsia" w:ascii="宋体" w:hAnsi="宋体" w:eastAsia="宋体" w:cs="宋体"/>
                <w:i w:val="0"/>
                <w:iCs w:val="0"/>
                <w:color w:val="000000"/>
                <w:sz w:val="20"/>
                <w:szCs w:val="20"/>
                <w:u w:val="none"/>
              </w:rPr>
            </w:pPr>
            <w:ins w:id="23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34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CC7F33">
            <w:pPr>
              <w:keepNext w:val="0"/>
              <w:keepLines w:val="0"/>
              <w:widowControl/>
              <w:suppressLineNumbers w:val="0"/>
              <w:jc w:val="center"/>
              <w:textAlignment w:val="center"/>
              <w:rPr>
                <w:ins w:id="2345" w:author="WPS_1697806031" w:date="2026-07-17T18:08:45Z"/>
                <w:rFonts w:hint="eastAsia" w:ascii="宋体" w:hAnsi="宋体" w:eastAsia="宋体" w:cs="宋体"/>
                <w:i w:val="0"/>
                <w:iCs w:val="0"/>
                <w:color w:val="000000"/>
                <w:sz w:val="20"/>
                <w:szCs w:val="20"/>
                <w:u w:val="none"/>
              </w:rPr>
            </w:pPr>
            <w:ins w:id="23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2500.00 </w:t>
              </w:r>
            </w:ins>
          </w:p>
        </w:tc>
      </w:tr>
      <w:tr w14:paraId="0DFE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4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347" w:author="WPS_1697806031" w:date="2026-07-17T18:08:45Z"/>
          <w:trPrChange w:id="234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34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19F5C4">
            <w:pPr>
              <w:keepNext w:val="0"/>
              <w:keepLines w:val="0"/>
              <w:widowControl/>
              <w:suppressLineNumbers w:val="0"/>
              <w:jc w:val="center"/>
              <w:textAlignment w:val="center"/>
              <w:rPr>
                <w:ins w:id="2350" w:author="WPS_1697806031" w:date="2026-07-17T18:08:45Z"/>
                <w:rFonts w:hint="eastAsia" w:ascii="宋体" w:hAnsi="宋体" w:eastAsia="宋体" w:cs="宋体"/>
                <w:i w:val="0"/>
                <w:iCs w:val="0"/>
                <w:color w:val="000000"/>
                <w:sz w:val="20"/>
                <w:szCs w:val="20"/>
                <w:u w:val="none"/>
              </w:rPr>
            </w:pPr>
            <w:ins w:id="235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37</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35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D0C0F85">
            <w:pPr>
              <w:keepNext w:val="0"/>
              <w:keepLines w:val="0"/>
              <w:widowControl/>
              <w:suppressLineNumbers w:val="0"/>
              <w:jc w:val="center"/>
              <w:textAlignment w:val="center"/>
              <w:rPr>
                <w:ins w:id="2353" w:author="WPS_1697806031" w:date="2026-07-17T18:08:45Z"/>
                <w:rFonts w:hint="eastAsia" w:ascii="宋体" w:hAnsi="宋体" w:eastAsia="宋体" w:cs="宋体"/>
                <w:i w:val="0"/>
                <w:iCs w:val="0"/>
                <w:color w:val="000000"/>
                <w:sz w:val="20"/>
                <w:szCs w:val="20"/>
                <w:u w:val="none"/>
              </w:rPr>
            </w:pPr>
            <w:ins w:id="235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JDG25管</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35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0EBA7F28">
            <w:pPr>
              <w:keepNext w:val="0"/>
              <w:keepLines w:val="0"/>
              <w:widowControl/>
              <w:suppressLineNumbers w:val="0"/>
              <w:jc w:val="center"/>
              <w:textAlignment w:val="center"/>
              <w:rPr>
                <w:ins w:id="2356" w:author="WPS_1697806031" w:date="2026-07-17T18:08:45Z"/>
                <w:rFonts w:hint="eastAsia" w:ascii="宋体" w:hAnsi="宋体" w:eastAsia="宋体" w:cs="宋体"/>
                <w:i w:val="0"/>
                <w:iCs w:val="0"/>
                <w:color w:val="000000"/>
                <w:sz w:val="20"/>
                <w:szCs w:val="20"/>
                <w:u w:val="none"/>
              </w:rPr>
            </w:pPr>
            <w:ins w:id="235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25</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35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9891EC3">
            <w:pPr>
              <w:keepNext w:val="0"/>
              <w:keepLines w:val="0"/>
              <w:widowControl/>
              <w:suppressLineNumbers w:val="0"/>
              <w:jc w:val="left"/>
              <w:textAlignment w:val="center"/>
              <w:rPr>
                <w:ins w:id="2359" w:author="WPS_1697806031" w:date="2026-07-17T18:08:45Z"/>
                <w:rFonts w:hint="eastAsia" w:ascii="宋体" w:hAnsi="宋体" w:eastAsia="宋体" w:cs="宋体"/>
                <w:i w:val="0"/>
                <w:iCs w:val="0"/>
                <w:color w:val="000000"/>
                <w:sz w:val="20"/>
                <w:szCs w:val="20"/>
                <w:u w:val="none"/>
              </w:rPr>
            </w:pPr>
            <w:ins w:id="236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36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E42833">
            <w:pPr>
              <w:keepNext w:val="0"/>
              <w:keepLines w:val="0"/>
              <w:widowControl/>
              <w:suppressLineNumbers w:val="0"/>
              <w:jc w:val="center"/>
              <w:textAlignment w:val="center"/>
              <w:rPr>
                <w:ins w:id="2362" w:author="WPS_1697806031" w:date="2026-07-17T18:08:45Z"/>
                <w:rFonts w:hint="eastAsia" w:ascii="宋体" w:hAnsi="宋体" w:eastAsia="宋体" w:cs="宋体"/>
                <w:i w:val="0"/>
                <w:iCs w:val="0"/>
                <w:color w:val="000000"/>
                <w:sz w:val="20"/>
                <w:szCs w:val="20"/>
                <w:u w:val="none"/>
              </w:rPr>
            </w:pPr>
            <w:ins w:id="236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36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737C23">
            <w:pPr>
              <w:keepNext w:val="0"/>
              <w:keepLines w:val="0"/>
              <w:widowControl/>
              <w:suppressLineNumbers w:val="0"/>
              <w:jc w:val="center"/>
              <w:textAlignment w:val="center"/>
              <w:rPr>
                <w:ins w:id="2365" w:author="WPS_1697806031" w:date="2026-07-17T18:08:45Z"/>
                <w:rFonts w:hint="eastAsia" w:ascii="宋体" w:hAnsi="宋体" w:eastAsia="宋体" w:cs="宋体"/>
                <w:i w:val="0"/>
                <w:iCs w:val="0"/>
                <w:color w:val="000000"/>
                <w:sz w:val="20"/>
                <w:szCs w:val="20"/>
                <w:u w:val="none"/>
              </w:rPr>
            </w:pPr>
            <w:ins w:id="236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2500.00 </w:t>
              </w:r>
            </w:ins>
          </w:p>
        </w:tc>
      </w:tr>
      <w:tr w14:paraId="4AB5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6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2367" w:author="WPS_1697806031" w:date="2026-07-17T18:08:45Z"/>
          <w:trPrChange w:id="236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36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740D21">
            <w:pPr>
              <w:keepNext w:val="0"/>
              <w:keepLines w:val="0"/>
              <w:widowControl/>
              <w:suppressLineNumbers w:val="0"/>
              <w:jc w:val="center"/>
              <w:textAlignment w:val="center"/>
              <w:rPr>
                <w:ins w:id="2370" w:author="WPS_1697806031" w:date="2026-07-17T18:08:45Z"/>
                <w:rFonts w:hint="eastAsia" w:ascii="宋体" w:hAnsi="宋体" w:eastAsia="宋体" w:cs="宋体"/>
                <w:i w:val="0"/>
                <w:iCs w:val="0"/>
                <w:color w:val="000000"/>
                <w:sz w:val="20"/>
                <w:szCs w:val="20"/>
                <w:u w:val="none"/>
              </w:rPr>
            </w:pPr>
            <w:ins w:id="237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38</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37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284E516A">
            <w:pPr>
              <w:keepNext w:val="0"/>
              <w:keepLines w:val="0"/>
              <w:widowControl/>
              <w:suppressLineNumbers w:val="0"/>
              <w:jc w:val="center"/>
              <w:textAlignment w:val="center"/>
              <w:rPr>
                <w:ins w:id="2373" w:author="WPS_1697806031" w:date="2026-07-17T18:08:45Z"/>
                <w:rFonts w:hint="eastAsia" w:ascii="宋体" w:hAnsi="宋体" w:eastAsia="宋体" w:cs="宋体"/>
                <w:i w:val="0"/>
                <w:iCs w:val="0"/>
                <w:color w:val="000000"/>
                <w:sz w:val="20"/>
                <w:szCs w:val="20"/>
                <w:u w:val="none"/>
              </w:rPr>
            </w:pPr>
            <w:ins w:id="23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JDG32管</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37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79D049E4">
            <w:pPr>
              <w:keepNext w:val="0"/>
              <w:keepLines w:val="0"/>
              <w:widowControl/>
              <w:suppressLineNumbers w:val="0"/>
              <w:jc w:val="center"/>
              <w:textAlignment w:val="center"/>
              <w:rPr>
                <w:ins w:id="2376" w:author="WPS_1697806031" w:date="2026-07-17T18:08:45Z"/>
                <w:rFonts w:hint="eastAsia" w:ascii="宋体" w:hAnsi="宋体" w:eastAsia="宋体" w:cs="宋体"/>
                <w:i w:val="0"/>
                <w:iCs w:val="0"/>
                <w:color w:val="000000"/>
                <w:sz w:val="20"/>
                <w:szCs w:val="20"/>
                <w:u w:val="none"/>
              </w:rPr>
            </w:pPr>
            <w:ins w:id="237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32</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37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A215305">
            <w:pPr>
              <w:keepNext w:val="0"/>
              <w:keepLines w:val="0"/>
              <w:widowControl/>
              <w:suppressLineNumbers w:val="0"/>
              <w:jc w:val="left"/>
              <w:textAlignment w:val="center"/>
              <w:rPr>
                <w:ins w:id="2379" w:author="WPS_1697806031" w:date="2026-07-17T18:08:45Z"/>
                <w:rFonts w:hint="eastAsia" w:ascii="宋体" w:hAnsi="宋体" w:eastAsia="宋体" w:cs="宋体"/>
                <w:i w:val="0"/>
                <w:iCs w:val="0"/>
                <w:color w:val="000000"/>
                <w:sz w:val="20"/>
                <w:szCs w:val="20"/>
                <w:u w:val="none"/>
              </w:rPr>
            </w:pPr>
            <w:ins w:id="238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38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C4D398">
            <w:pPr>
              <w:keepNext w:val="0"/>
              <w:keepLines w:val="0"/>
              <w:widowControl/>
              <w:suppressLineNumbers w:val="0"/>
              <w:jc w:val="center"/>
              <w:textAlignment w:val="center"/>
              <w:rPr>
                <w:ins w:id="2382" w:author="WPS_1697806031" w:date="2026-07-17T18:08:45Z"/>
                <w:rFonts w:hint="eastAsia" w:ascii="宋体" w:hAnsi="宋体" w:eastAsia="宋体" w:cs="宋体"/>
                <w:i w:val="0"/>
                <w:iCs w:val="0"/>
                <w:color w:val="000000"/>
                <w:sz w:val="20"/>
                <w:szCs w:val="20"/>
                <w:u w:val="none"/>
              </w:rPr>
            </w:pPr>
            <w:ins w:id="238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38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9A9FEFB">
            <w:pPr>
              <w:keepNext w:val="0"/>
              <w:keepLines w:val="0"/>
              <w:widowControl/>
              <w:suppressLineNumbers w:val="0"/>
              <w:jc w:val="center"/>
              <w:textAlignment w:val="center"/>
              <w:rPr>
                <w:ins w:id="2385" w:author="WPS_1697806031" w:date="2026-07-17T18:08:45Z"/>
                <w:rFonts w:hint="eastAsia" w:ascii="宋体" w:hAnsi="宋体" w:eastAsia="宋体" w:cs="宋体"/>
                <w:i w:val="0"/>
                <w:iCs w:val="0"/>
                <w:color w:val="000000"/>
                <w:sz w:val="20"/>
                <w:szCs w:val="20"/>
                <w:u w:val="none"/>
              </w:rPr>
            </w:pPr>
            <w:ins w:id="238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300.00 </w:t>
              </w:r>
            </w:ins>
          </w:p>
        </w:tc>
      </w:tr>
      <w:tr w14:paraId="7260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38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2387" w:author="WPS_1697806031" w:date="2026-07-17T18:08:45Z"/>
          <w:trPrChange w:id="238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38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D28A48">
            <w:pPr>
              <w:keepNext w:val="0"/>
              <w:keepLines w:val="0"/>
              <w:widowControl/>
              <w:suppressLineNumbers w:val="0"/>
              <w:jc w:val="center"/>
              <w:textAlignment w:val="center"/>
              <w:rPr>
                <w:ins w:id="2390" w:author="WPS_1697806031" w:date="2026-07-17T18:08:45Z"/>
                <w:rFonts w:hint="eastAsia" w:ascii="宋体" w:hAnsi="宋体" w:eastAsia="宋体" w:cs="宋体"/>
                <w:i w:val="0"/>
                <w:iCs w:val="0"/>
                <w:color w:val="000000"/>
                <w:sz w:val="20"/>
                <w:szCs w:val="20"/>
                <w:u w:val="none"/>
              </w:rPr>
            </w:pPr>
            <w:ins w:id="239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39</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39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063C40E1">
            <w:pPr>
              <w:keepNext w:val="0"/>
              <w:keepLines w:val="0"/>
              <w:widowControl/>
              <w:suppressLineNumbers w:val="0"/>
              <w:jc w:val="center"/>
              <w:textAlignment w:val="center"/>
              <w:rPr>
                <w:ins w:id="2393" w:author="WPS_1697806031" w:date="2026-07-17T18:08:45Z"/>
                <w:rFonts w:hint="eastAsia" w:ascii="宋体" w:hAnsi="宋体" w:eastAsia="宋体" w:cs="宋体"/>
                <w:i w:val="0"/>
                <w:iCs w:val="0"/>
                <w:color w:val="000000"/>
                <w:sz w:val="20"/>
                <w:szCs w:val="20"/>
                <w:u w:val="none"/>
              </w:rPr>
            </w:pPr>
            <w:ins w:id="239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钢制接线盒</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39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0185217D">
            <w:pPr>
              <w:keepNext w:val="0"/>
              <w:keepLines w:val="0"/>
              <w:widowControl/>
              <w:suppressLineNumbers w:val="0"/>
              <w:jc w:val="center"/>
              <w:textAlignment w:val="center"/>
              <w:rPr>
                <w:ins w:id="2396" w:author="WPS_1697806031" w:date="2026-07-17T18:08:45Z"/>
                <w:rFonts w:hint="eastAsia" w:ascii="宋体" w:hAnsi="宋体" w:eastAsia="宋体" w:cs="宋体"/>
                <w:i w:val="0"/>
                <w:iCs w:val="0"/>
                <w:color w:val="000000"/>
                <w:sz w:val="20"/>
                <w:szCs w:val="20"/>
                <w:u w:val="none"/>
              </w:rPr>
            </w:pPr>
            <w:ins w:id="239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86型</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398"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503C4B4">
            <w:pPr>
              <w:keepNext w:val="0"/>
              <w:keepLines w:val="0"/>
              <w:widowControl/>
              <w:suppressLineNumbers w:val="0"/>
              <w:jc w:val="left"/>
              <w:textAlignment w:val="center"/>
              <w:rPr>
                <w:ins w:id="2399" w:author="WPS_1697806031" w:date="2026-07-17T18:08:45Z"/>
                <w:rFonts w:hint="eastAsia" w:ascii="宋体" w:hAnsi="宋体" w:eastAsia="宋体" w:cs="宋体"/>
                <w:i w:val="0"/>
                <w:iCs w:val="0"/>
                <w:color w:val="000000"/>
                <w:sz w:val="20"/>
                <w:szCs w:val="20"/>
                <w:u w:val="none"/>
              </w:rPr>
            </w:pPr>
            <w:ins w:id="240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401"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DE475B">
            <w:pPr>
              <w:keepNext w:val="0"/>
              <w:keepLines w:val="0"/>
              <w:widowControl/>
              <w:suppressLineNumbers w:val="0"/>
              <w:jc w:val="center"/>
              <w:textAlignment w:val="center"/>
              <w:rPr>
                <w:ins w:id="2402" w:author="WPS_1697806031" w:date="2026-07-17T18:08:45Z"/>
                <w:rFonts w:hint="eastAsia" w:ascii="宋体" w:hAnsi="宋体" w:eastAsia="宋体" w:cs="宋体"/>
                <w:i w:val="0"/>
                <w:iCs w:val="0"/>
                <w:color w:val="000000"/>
                <w:sz w:val="20"/>
                <w:szCs w:val="20"/>
                <w:u w:val="none"/>
              </w:rPr>
            </w:pPr>
            <w:ins w:id="240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个</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404"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B8154A">
            <w:pPr>
              <w:keepNext w:val="0"/>
              <w:keepLines w:val="0"/>
              <w:widowControl/>
              <w:suppressLineNumbers w:val="0"/>
              <w:jc w:val="center"/>
              <w:textAlignment w:val="center"/>
              <w:rPr>
                <w:ins w:id="2405" w:author="WPS_1697806031" w:date="2026-07-17T18:08:45Z"/>
                <w:rFonts w:hint="eastAsia" w:ascii="宋体" w:hAnsi="宋体" w:eastAsia="宋体" w:cs="宋体"/>
                <w:i w:val="0"/>
                <w:iCs w:val="0"/>
                <w:color w:val="000000"/>
                <w:sz w:val="20"/>
                <w:szCs w:val="20"/>
                <w:u w:val="none"/>
              </w:rPr>
            </w:pPr>
            <w:ins w:id="240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100.00 </w:t>
              </w:r>
            </w:ins>
          </w:p>
        </w:tc>
      </w:tr>
      <w:tr w14:paraId="77FF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08"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407" w:author="WPS_1697806031" w:date="2026-07-17T18:08:45Z"/>
          <w:trPrChange w:id="2408"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40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33D5A3">
            <w:pPr>
              <w:keepNext w:val="0"/>
              <w:keepLines w:val="0"/>
              <w:widowControl/>
              <w:suppressLineNumbers w:val="0"/>
              <w:jc w:val="center"/>
              <w:textAlignment w:val="center"/>
              <w:rPr>
                <w:ins w:id="2410" w:author="WPS_1697806031" w:date="2026-07-17T18:08:45Z"/>
                <w:rFonts w:hint="eastAsia" w:ascii="宋体" w:hAnsi="宋体" w:eastAsia="宋体" w:cs="宋体"/>
                <w:i w:val="0"/>
                <w:iCs w:val="0"/>
                <w:color w:val="000000"/>
                <w:sz w:val="20"/>
                <w:szCs w:val="20"/>
                <w:u w:val="none"/>
              </w:rPr>
            </w:pPr>
            <w:ins w:id="24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40</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412"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69D1633">
            <w:pPr>
              <w:keepNext w:val="0"/>
              <w:keepLines w:val="0"/>
              <w:widowControl/>
              <w:suppressLineNumbers w:val="0"/>
              <w:jc w:val="center"/>
              <w:textAlignment w:val="center"/>
              <w:rPr>
                <w:ins w:id="2413" w:author="WPS_1697806031" w:date="2026-07-17T18:08:45Z"/>
                <w:rFonts w:hint="eastAsia" w:ascii="宋体" w:hAnsi="宋体" w:eastAsia="宋体" w:cs="宋体"/>
                <w:i w:val="0"/>
                <w:iCs w:val="0"/>
                <w:color w:val="000000"/>
                <w:sz w:val="20"/>
                <w:szCs w:val="20"/>
                <w:u w:val="none"/>
              </w:rPr>
            </w:pPr>
            <w:ins w:id="241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剔槽</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415"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441DAFC7">
            <w:pPr>
              <w:jc w:val="center"/>
              <w:rPr>
                <w:ins w:id="2416"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417"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CF967A7">
            <w:pPr>
              <w:jc w:val="left"/>
              <w:rPr>
                <w:ins w:id="2418" w:author="WPS_1697806031" w:date="2026-07-17T18:08:45Z"/>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41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3A2E5F">
            <w:pPr>
              <w:keepNext w:val="0"/>
              <w:keepLines w:val="0"/>
              <w:widowControl/>
              <w:suppressLineNumbers w:val="0"/>
              <w:jc w:val="center"/>
              <w:textAlignment w:val="center"/>
              <w:rPr>
                <w:ins w:id="2420" w:author="WPS_1697806031" w:date="2026-07-17T18:08:45Z"/>
                <w:rFonts w:hint="eastAsia" w:ascii="宋体" w:hAnsi="宋体" w:eastAsia="宋体" w:cs="宋体"/>
                <w:i w:val="0"/>
                <w:iCs w:val="0"/>
                <w:color w:val="000000"/>
                <w:sz w:val="20"/>
                <w:szCs w:val="20"/>
                <w:u w:val="none"/>
              </w:rPr>
            </w:pPr>
            <w:ins w:id="242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42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170C78">
            <w:pPr>
              <w:keepNext w:val="0"/>
              <w:keepLines w:val="0"/>
              <w:widowControl/>
              <w:suppressLineNumbers w:val="0"/>
              <w:jc w:val="center"/>
              <w:textAlignment w:val="center"/>
              <w:rPr>
                <w:ins w:id="2423" w:author="WPS_1697806031" w:date="2026-07-17T18:08:45Z"/>
                <w:rFonts w:hint="eastAsia" w:ascii="宋体" w:hAnsi="宋体" w:eastAsia="宋体" w:cs="宋体"/>
                <w:i w:val="0"/>
                <w:iCs w:val="0"/>
                <w:color w:val="000000"/>
                <w:sz w:val="20"/>
                <w:szCs w:val="20"/>
                <w:u w:val="none"/>
              </w:rPr>
            </w:pPr>
            <w:ins w:id="242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200.00 </w:t>
              </w:r>
            </w:ins>
          </w:p>
        </w:tc>
      </w:tr>
      <w:tr w14:paraId="6DC0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2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425" w:author="WPS_1697806031" w:date="2026-07-17T18:08:45Z"/>
          <w:trPrChange w:id="242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42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22EDFB">
            <w:pPr>
              <w:keepNext w:val="0"/>
              <w:keepLines w:val="0"/>
              <w:widowControl/>
              <w:suppressLineNumbers w:val="0"/>
              <w:jc w:val="center"/>
              <w:textAlignment w:val="center"/>
              <w:rPr>
                <w:ins w:id="2428" w:author="WPS_1697806031" w:date="2026-07-17T18:08:45Z"/>
                <w:rFonts w:hint="eastAsia" w:ascii="宋体" w:hAnsi="宋体" w:eastAsia="宋体" w:cs="宋体"/>
                <w:i w:val="0"/>
                <w:iCs w:val="0"/>
                <w:color w:val="000000"/>
                <w:sz w:val="20"/>
                <w:szCs w:val="20"/>
                <w:u w:val="none"/>
              </w:rPr>
            </w:pPr>
            <w:ins w:id="24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41</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43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559CD6D">
            <w:pPr>
              <w:keepNext w:val="0"/>
              <w:keepLines w:val="0"/>
              <w:widowControl/>
              <w:suppressLineNumbers w:val="0"/>
              <w:jc w:val="center"/>
              <w:textAlignment w:val="center"/>
              <w:rPr>
                <w:ins w:id="2431" w:author="WPS_1697806031" w:date="2026-07-17T18:08:45Z"/>
                <w:rFonts w:hint="eastAsia" w:ascii="宋体" w:hAnsi="宋体" w:eastAsia="宋体" w:cs="宋体"/>
                <w:i w:val="0"/>
                <w:iCs w:val="0"/>
                <w:color w:val="000000"/>
                <w:sz w:val="20"/>
                <w:szCs w:val="20"/>
                <w:u w:val="none"/>
              </w:rPr>
            </w:pPr>
            <w:ins w:id="24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金属桥架</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43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2F61D8BB">
            <w:pPr>
              <w:keepNext w:val="0"/>
              <w:keepLines w:val="0"/>
              <w:widowControl/>
              <w:suppressLineNumbers w:val="0"/>
              <w:jc w:val="center"/>
              <w:textAlignment w:val="center"/>
              <w:rPr>
                <w:ins w:id="2434" w:author="WPS_1697806031" w:date="2026-07-17T18:08:45Z"/>
                <w:rFonts w:hint="eastAsia" w:ascii="宋体" w:hAnsi="宋体" w:eastAsia="宋体" w:cs="宋体"/>
                <w:i w:val="0"/>
                <w:iCs w:val="0"/>
                <w:color w:val="000000"/>
                <w:sz w:val="20"/>
                <w:szCs w:val="20"/>
                <w:u w:val="none"/>
              </w:rPr>
            </w:pPr>
            <w:ins w:id="24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200*100</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43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3C6138BD">
            <w:pPr>
              <w:keepNext w:val="0"/>
              <w:keepLines w:val="0"/>
              <w:widowControl/>
              <w:suppressLineNumbers w:val="0"/>
              <w:jc w:val="left"/>
              <w:textAlignment w:val="center"/>
              <w:rPr>
                <w:ins w:id="2437" w:author="WPS_1697806031" w:date="2026-07-17T18:08:45Z"/>
                <w:rFonts w:hint="eastAsia" w:ascii="宋体" w:hAnsi="宋体" w:eastAsia="宋体" w:cs="宋体"/>
                <w:i w:val="0"/>
                <w:iCs w:val="0"/>
                <w:color w:val="000000"/>
                <w:sz w:val="20"/>
                <w:szCs w:val="20"/>
                <w:u w:val="none"/>
              </w:rPr>
            </w:pPr>
            <w:ins w:id="24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43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4063B6">
            <w:pPr>
              <w:keepNext w:val="0"/>
              <w:keepLines w:val="0"/>
              <w:widowControl/>
              <w:suppressLineNumbers w:val="0"/>
              <w:jc w:val="center"/>
              <w:textAlignment w:val="center"/>
              <w:rPr>
                <w:ins w:id="2440" w:author="WPS_1697806031" w:date="2026-07-17T18:08:45Z"/>
                <w:rFonts w:hint="eastAsia" w:ascii="宋体" w:hAnsi="宋体" w:eastAsia="宋体" w:cs="宋体"/>
                <w:i w:val="0"/>
                <w:iCs w:val="0"/>
                <w:color w:val="000000"/>
                <w:sz w:val="20"/>
                <w:szCs w:val="20"/>
                <w:u w:val="none"/>
              </w:rPr>
            </w:pPr>
            <w:ins w:id="24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44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6B7697">
            <w:pPr>
              <w:keepNext w:val="0"/>
              <w:keepLines w:val="0"/>
              <w:widowControl/>
              <w:suppressLineNumbers w:val="0"/>
              <w:jc w:val="center"/>
              <w:textAlignment w:val="center"/>
              <w:rPr>
                <w:ins w:id="2443" w:author="WPS_1697806031" w:date="2026-07-17T18:08:45Z"/>
                <w:rFonts w:hint="eastAsia" w:ascii="宋体" w:hAnsi="宋体" w:eastAsia="宋体" w:cs="宋体"/>
                <w:i w:val="0"/>
                <w:iCs w:val="0"/>
                <w:color w:val="000000"/>
                <w:sz w:val="20"/>
                <w:szCs w:val="20"/>
                <w:u w:val="none"/>
              </w:rPr>
            </w:pPr>
            <w:ins w:id="244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150.00 </w:t>
              </w:r>
            </w:ins>
          </w:p>
        </w:tc>
      </w:tr>
      <w:tr w14:paraId="1B3D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4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445" w:author="WPS_1697806031" w:date="2026-07-17T18:08:45Z"/>
          <w:trPrChange w:id="244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44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D91AC5">
            <w:pPr>
              <w:keepNext w:val="0"/>
              <w:keepLines w:val="0"/>
              <w:widowControl/>
              <w:suppressLineNumbers w:val="0"/>
              <w:jc w:val="center"/>
              <w:textAlignment w:val="center"/>
              <w:rPr>
                <w:ins w:id="2448" w:author="WPS_1697806031" w:date="2026-07-17T18:08:45Z"/>
                <w:rFonts w:hint="eastAsia" w:ascii="宋体" w:hAnsi="宋体" w:eastAsia="宋体" w:cs="宋体"/>
                <w:i w:val="0"/>
                <w:iCs w:val="0"/>
                <w:color w:val="000000"/>
                <w:sz w:val="20"/>
                <w:szCs w:val="20"/>
                <w:u w:val="none"/>
              </w:rPr>
            </w:pPr>
            <w:ins w:id="244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42</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45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FEA9449">
            <w:pPr>
              <w:keepNext w:val="0"/>
              <w:keepLines w:val="0"/>
              <w:widowControl/>
              <w:suppressLineNumbers w:val="0"/>
              <w:jc w:val="center"/>
              <w:textAlignment w:val="center"/>
              <w:rPr>
                <w:ins w:id="2451" w:author="WPS_1697806031" w:date="2026-07-17T18:08:45Z"/>
                <w:rFonts w:hint="eastAsia" w:ascii="宋体" w:hAnsi="宋体" w:eastAsia="宋体" w:cs="宋体"/>
                <w:i w:val="0"/>
                <w:iCs w:val="0"/>
                <w:color w:val="000000"/>
                <w:sz w:val="20"/>
                <w:szCs w:val="20"/>
                <w:u w:val="none"/>
              </w:rPr>
            </w:pPr>
            <w:ins w:id="245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金属桥架</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45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2AA47B20">
            <w:pPr>
              <w:keepNext w:val="0"/>
              <w:keepLines w:val="0"/>
              <w:widowControl/>
              <w:suppressLineNumbers w:val="0"/>
              <w:jc w:val="center"/>
              <w:textAlignment w:val="center"/>
              <w:rPr>
                <w:ins w:id="2454" w:author="WPS_1697806031" w:date="2026-07-17T18:08:45Z"/>
                <w:rFonts w:hint="eastAsia" w:ascii="宋体" w:hAnsi="宋体" w:eastAsia="宋体" w:cs="宋体"/>
                <w:i w:val="0"/>
                <w:iCs w:val="0"/>
                <w:color w:val="000000"/>
                <w:sz w:val="20"/>
                <w:szCs w:val="20"/>
                <w:u w:val="none"/>
              </w:rPr>
            </w:pPr>
            <w:ins w:id="245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300*100</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45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62AE12F7">
            <w:pPr>
              <w:keepNext w:val="0"/>
              <w:keepLines w:val="0"/>
              <w:widowControl/>
              <w:suppressLineNumbers w:val="0"/>
              <w:jc w:val="left"/>
              <w:textAlignment w:val="center"/>
              <w:rPr>
                <w:ins w:id="2457" w:author="WPS_1697806031" w:date="2026-07-17T18:08:45Z"/>
                <w:rFonts w:hint="eastAsia" w:ascii="宋体" w:hAnsi="宋体" w:eastAsia="宋体" w:cs="宋体"/>
                <w:i w:val="0"/>
                <w:iCs w:val="0"/>
                <w:color w:val="000000"/>
                <w:sz w:val="20"/>
                <w:szCs w:val="20"/>
                <w:u w:val="none"/>
              </w:rPr>
            </w:pPr>
            <w:ins w:id="245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45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1F9BB3">
            <w:pPr>
              <w:keepNext w:val="0"/>
              <w:keepLines w:val="0"/>
              <w:widowControl/>
              <w:suppressLineNumbers w:val="0"/>
              <w:jc w:val="center"/>
              <w:textAlignment w:val="center"/>
              <w:rPr>
                <w:ins w:id="2460" w:author="WPS_1697806031" w:date="2026-07-17T18:08:45Z"/>
                <w:rFonts w:hint="eastAsia" w:ascii="宋体" w:hAnsi="宋体" w:eastAsia="宋体" w:cs="宋体"/>
                <w:i w:val="0"/>
                <w:iCs w:val="0"/>
                <w:color w:val="000000"/>
                <w:sz w:val="20"/>
                <w:szCs w:val="20"/>
                <w:u w:val="none"/>
              </w:rPr>
            </w:pPr>
            <w:ins w:id="246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46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7D747E">
            <w:pPr>
              <w:keepNext w:val="0"/>
              <w:keepLines w:val="0"/>
              <w:widowControl/>
              <w:suppressLineNumbers w:val="0"/>
              <w:jc w:val="center"/>
              <w:textAlignment w:val="center"/>
              <w:rPr>
                <w:ins w:id="2463" w:author="WPS_1697806031" w:date="2026-07-17T18:08:45Z"/>
                <w:rFonts w:hint="eastAsia" w:ascii="宋体" w:hAnsi="宋体" w:eastAsia="宋体" w:cs="宋体"/>
                <w:i w:val="0"/>
                <w:iCs w:val="0"/>
                <w:color w:val="000000"/>
                <w:sz w:val="20"/>
                <w:szCs w:val="20"/>
                <w:u w:val="none"/>
              </w:rPr>
            </w:pPr>
            <w:ins w:id="246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50.00 </w:t>
              </w:r>
            </w:ins>
          </w:p>
        </w:tc>
      </w:tr>
      <w:tr w14:paraId="50AF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6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465" w:author="WPS_1697806031" w:date="2026-07-17T18:08:45Z"/>
          <w:trPrChange w:id="246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46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D5C56F">
            <w:pPr>
              <w:keepNext w:val="0"/>
              <w:keepLines w:val="0"/>
              <w:widowControl/>
              <w:suppressLineNumbers w:val="0"/>
              <w:jc w:val="center"/>
              <w:textAlignment w:val="center"/>
              <w:rPr>
                <w:ins w:id="2468" w:author="WPS_1697806031" w:date="2026-07-17T18:08:45Z"/>
                <w:rFonts w:hint="eastAsia" w:ascii="宋体" w:hAnsi="宋体" w:eastAsia="宋体" w:cs="宋体"/>
                <w:i w:val="0"/>
                <w:iCs w:val="0"/>
                <w:color w:val="000000"/>
                <w:sz w:val="20"/>
                <w:szCs w:val="20"/>
                <w:u w:val="none"/>
              </w:rPr>
            </w:pPr>
            <w:ins w:id="246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43</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47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20899443">
            <w:pPr>
              <w:keepNext w:val="0"/>
              <w:keepLines w:val="0"/>
              <w:widowControl/>
              <w:suppressLineNumbers w:val="0"/>
              <w:jc w:val="center"/>
              <w:textAlignment w:val="center"/>
              <w:rPr>
                <w:ins w:id="2471" w:author="WPS_1697806031" w:date="2026-07-17T18:08:45Z"/>
                <w:rFonts w:hint="eastAsia" w:ascii="宋体" w:hAnsi="宋体" w:eastAsia="宋体" w:cs="宋体"/>
                <w:i w:val="0"/>
                <w:iCs w:val="0"/>
                <w:color w:val="000000"/>
                <w:sz w:val="20"/>
                <w:szCs w:val="20"/>
                <w:u w:val="none"/>
              </w:rPr>
            </w:pPr>
            <w:ins w:id="247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防静电地板</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47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3B4EAAF0">
            <w:pPr>
              <w:keepNext w:val="0"/>
              <w:keepLines w:val="0"/>
              <w:widowControl/>
              <w:suppressLineNumbers w:val="0"/>
              <w:jc w:val="center"/>
              <w:textAlignment w:val="center"/>
              <w:rPr>
                <w:ins w:id="2474" w:author="WPS_1697806031" w:date="2026-07-17T18:08:45Z"/>
                <w:rFonts w:hint="eastAsia" w:ascii="宋体" w:hAnsi="宋体" w:eastAsia="宋体" w:cs="宋体"/>
                <w:i w:val="0"/>
                <w:iCs w:val="0"/>
                <w:color w:val="000000"/>
                <w:sz w:val="20"/>
                <w:szCs w:val="20"/>
                <w:u w:val="none"/>
              </w:rPr>
            </w:pPr>
            <w:ins w:id="247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600*600</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47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0D99957">
            <w:pPr>
              <w:keepNext w:val="0"/>
              <w:keepLines w:val="0"/>
              <w:widowControl/>
              <w:suppressLineNumbers w:val="0"/>
              <w:jc w:val="left"/>
              <w:textAlignment w:val="center"/>
              <w:rPr>
                <w:ins w:id="2477" w:author="WPS_1697806031" w:date="2026-07-17T18:08:45Z"/>
                <w:rFonts w:hint="eastAsia" w:ascii="宋体" w:hAnsi="宋体" w:eastAsia="宋体" w:cs="宋体"/>
                <w:i w:val="0"/>
                <w:iCs w:val="0"/>
                <w:color w:val="000000"/>
                <w:sz w:val="20"/>
                <w:szCs w:val="20"/>
                <w:u w:val="none"/>
              </w:rPr>
            </w:pPr>
            <w:ins w:id="247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47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6669FE">
            <w:pPr>
              <w:keepNext w:val="0"/>
              <w:keepLines w:val="0"/>
              <w:widowControl/>
              <w:suppressLineNumbers w:val="0"/>
              <w:jc w:val="center"/>
              <w:textAlignment w:val="center"/>
              <w:rPr>
                <w:ins w:id="2480" w:author="WPS_1697806031" w:date="2026-07-17T18:08:45Z"/>
                <w:rFonts w:hint="eastAsia" w:ascii="宋体" w:hAnsi="宋体" w:eastAsia="宋体" w:cs="宋体"/>
                <w:i w:val="0"/>
                <w:iCs w:val="0"/>
                <w:color w:val="000000"/>
                <w:sz w:val="20"/>
                <w:szCs w:val="20"/>
                <w:u w:val="none"/>
              </w:rPr>
            </w:pPr>
            <w:ins w:id="248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平方</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48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38C96F">
            <w:pPr>
              <w:keepNext w:val="0"/>
              <w:keepLines w:val="0"/>
              <w:widowControl/>
              <w:suppressLineNumbers w:val="0"/>
              <w:jc w:val="center"/>
              <w:textAlignment w:val="center"/>
              <w:rPr>
                <w:ins w:id="2483" w:author="WPS_1697806031" w:date="2026-07-17T18:08:45Z"/>
                <w:rFonts w:hint="eastAsia" w:ascii="宋体" w:hAnsi="宋体" w:eastAsia="宋体" w:cs="宋体"/>
                <w:i w:val="0"/>
                <w:iCs w:val="0"/>
                <w:color w:val="000000"/>
                <w:sz w:val="20"/>
                <w:szCs w:val="20"/>
                <w:u w:val="none"/>
              </w:rPr>
            </w:pPr>
            <w:ins w:id="248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16.00 </w:t>
              </w:r>
            </w:ins>
          </w:p>
        </w:tc>
      </w:tr>
      <w:tr w14:paraId="1F4C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8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2485" w:author="WPS_1697806031" w:date="2026-07-17T18:08:45Z"/>
          <w:trPrChange w:id="248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48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F1BF5B">
            <w:pPr>
              <w:keepNext w:val="0"/>
              <w:keepLines w:val="0"/>
              <w:widowControl/>
              <w:suppressLineNumbers w:val="0"/>
              <w:jc w:val="center"/>
              <w:textAlignment w:val="center"/>
              <w:rPr>
                <w:ins w:id="2488" w:author="WPS_1697806031" w:date="2026-07-17T18:08:45Z"/>
                <w:rFonts w:hint="eastAsia" w:ascii="宋体" w:hAnsi="宋体" w:eastAsia="宋体" w:cs="宋体"/>
                <w:i w:val="0"/>
                <w:iCs w:val="0"/>
                <w:color w:val="000000"/>
                <w:sz w:val="20"/>
                <w:szCs w:val="20"/>
                <w:u w:val="none"/>
              </w:rPr>
            </w:pPr>
            <w:ins w:id="248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44</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49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F443620">
            <w:pPr>
              <w:keepNext w:val="0"/>
              <w:keepLines w:val="0"/>
              <w:widowControl/>
              <w:suppressLineNumbers w:val="0"/>
              <w:jc w:val="center"/>
              <w:textAlignment w:val="center"/>
              <w:rPr>
                <w:ins w:id="2491" w:author="WPS_1697806031" w:date="2026-07-17T18:08:45Z"/>
                <w:rFonts w:hint="eastAsia" w:ascii="宋体" w:hAnsi="宋体" w:eastAsia="宋体" w:cs="宋体"/>
                <w:i w:val="0"/>
                <w:iCs w:val="0"/>
                <w:color w:val="000000"/>
                <w:sz w:val="20"/>
                <w:szCs w:val="20"/>
                <w:u w:val="none"/>
              </w:rPr>
            </w:pPr>
            <w:ins w:id="249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精密空调</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49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4D672FC4">
            <w:pPr>
              <w:jc w:val="center"/>
              <w:rPr>
                <w:ins w:id="2494"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495"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09BA06AF">
            <w:pPr>
              <w:keepNext w:val="0"/>
              <w:keepLines w:val="0"/>
              <w:widowControl/>
              <w:suppressLineNumbers w:val="0"/>
              <w:jc w:val="left"/>
              <w:textAlignment w:val="center"/>
              <w:rPr>
                <w:ins w:id="2496" w:author="WPS_1697806031" w:date="2026-07-17T18:08:45Z"/>
                <w:rFonts w:hint="eastAsia" w:ascii="宋体" w:hAnsi="宋体" w:eastAsia="宋体" w:cs="宋体"/>
                <w:i w:val="0"/>
                <w:iCs w:val="0"/>
                <w:color w:val="000000"/>
                <w:sz w:val="20"/>
                <w:szCs w:val="20"/>
                <w:u w:val="none"/>
              </w:rPr>
            </w:pPr>
            <w:ins w:id="249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1.本项目要求采用单系统单压缩机，风冷型单冷机型精密空调，上前送风。</w:t>
              </w:r>
            </w:ins>
            <w:ins w:id="249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49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2.本项目要求提供的精密空调设计需满足标准GB19576-2019《单元式空气调节机能效限定值及能效等级》标准。</w:t>
              </w:r>
            </w:ins>
            <w:ins w:id="250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0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3.★精密空调制冷量≥12.5KW，显热比≥0.9，标准风量≥3500m³/h，投标时需提供本项目精密空调同型号、同规格中国节能产品试验报告复印件并加盖厂家公章。</w:t>
              </w:r>
            </w:ins>
            <w:ins w:id="250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0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4.要求精密空调具备智能温湿度调节功能，温度调节范围为+16℃～+40℃，温度调节精度为±1℃；湿度调节范围为20%～95%RH，湿度调节精度为±5%RH。</w:t>
              </w:r>
            </w:ins>
            <w:ins w:id="250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0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5.★精密空调整机全年能效比≥3.95，制冷消耗功率需≤4KW，投标时需提供本项目精密空调同型号、同规格中国节能产品试验报告复印件并加盖厂家公章。</w:t>
              </w:r>
            </w:ins>
            <w:ins w:id="250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0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6.需具备高稳定性，超宽输入电压设计，三相电源机组运行电压波动范围380Vac±20%，并具有缺相保护功能。</w:t>
              </w:r>
            </w:ins>
            <w:ins w:id="250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0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7.精密空调需采用高效转子压缩机或全封闭涡旋式压缩机，压缩机名义制冷量应≥13KW，输入功率应≤3.3KW，COP值应≥3.9。</w:t>
              </w:r>
            </w:ins>
            <w:ins w:id="25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8.室内机最大输入电流应≤15A。</w:t>
              </w:r>
            </w:ins>
            <w:ins w:id="251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1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9.★为提高换热效率，具有更高的显热比，精密空调蒸发器应采用大面积U型设计，且采用“三面回风”设计，蒸发器设计迎风面积需≥0.79㎡，室外冷凝器翅片换热迎风面积需≥1.05㎡，投标时须提供由厂家出具的实物照片以及中国节能产品试验报告加以佐证（提供复印件），并加盖厂家公章。</w:t>
              </w:r>
            </w:ins>
            <w:ins w:id="251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1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10.★需采用电子膨胀阀，有利于精准控制，更加高效节能,不接受热力膨胀阀等其他形式，投标时须提供由厂家出具的实物照片，并加盖厂家公章。</w:t>
              </w:r>
            </w:ins>
            <w:ins w:id="251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1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11.考虑所投精密空调环保性能，要求使用R410A环保制冷剂，拒绝R22制冷剂。</w:t>
              </w:r>
            </w:ins>
            <w:ins w:id="251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1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12.需具备来电自动重启功能，具备电机过载保护、高低电压保护、压缩机高、低压保护、高低温度报警、掉电记忆、缺相错相保护、相序容错各项智能保护功能。</w:t>
              </w:r>
            </w:ins>
            <w:ins w:id="25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2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13.★需具有智能群控功能，群控网络可实现不少于32台机器组网运行，投标时须提供由厂家出具的满足上述要求的技术证明文件（不限于对详细描述方案、操作步骤等），并加盖厂家公章。</w:t>
              </w:r>
            </w:ins>
            <w:ins w:id="252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2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14.须标配RS485通讯接口，通过后台通信系统可实现对空调机组远程控制、实时数据收集、远程参数设定等功能。</w:t>
              </w:r>
            </w:ins>
            <w:ins w:id="252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2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15.精密空调机组人机界面应配置全中文4.3寸触摸屏，应具备多级密码保护，故障诊断等功能。</w:t>
              </w:r>
            </w:ins>
            <w:ins w:id="252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2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16.精密空调历史告警记录应可保存不低于200条，在告警历史记录中存储告警类型、发生时间、持续时间。</w:t>
              </w:r>
            </w:ins>
            <w:ins w:id="252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17.本项目精密空调的现场安装位置已经规划完成，精密空调室内机外形尺寸需要严格要求，室内机宽度应≤510（mm），深度≤425（mm），高度≤1865（mm）。</w:t>
              </w:r>
            </w:ins>
            <w:ins w:id="253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3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18.★投标时需提供与本次投标同规格同型号产品的中国节能产品认证证书及中国节能试验报告复印件并加盖厂家公章。</w:t>
              </w:r>
            </w:ins>
            <w:ins w:id="25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19.★本项目投标产品需通过国家强制性产品认证，需提供与本次投标同规格同型号产品的中国国家强制性产品认证证书复印件并加盖厂家公章。</w:t>
              </w:r>
            </w:ins>
            <w:ins w:id="25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20.★本项目投标产品设计需满足GB/T19413-2010《计算机和数据处理机房用单元式空气调节机》标准并通过中国机房空调专业认证，提供与本次投标同规格同型号产品的CRAA产品认证证书复印件并加盖厂家公章。</w:t>
              </w:r>
            </w:ins>
            <w:ins w:id="25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21.★本项目投标产品设计需满足GB19576-2019《单元式空气调节机能效限定值及能效等级》标准并通过能效等级（2级）检测，提供与本次投标同系列产品的能源效率检测报告复印件并加盖厂家公章。</w:t>
              </w:r>
            </w:ins>
            <w:ins w:id="25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5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本项目报价应包含与精密空调安装相关的一切材料及人工费用。</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54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D11B25">
            <w:pPr>
              <w:keepNext w:val="0"/>
              <w:keepLines w:val="0"/>
              <w:widowControl/>
              <w:suppressLineNumbers w:val="0"/>
              <w:jc w:val="center"/>
              <w:textAlignment w:val="center"/>
              <w:rPr>
                <w:ins w:id="2541" w:author="WPS_1697806031" w:date="2026-07-17T18:08:45Z"/>
                <w:rFonts w:hint="eastAsia" w:ascii="宋体" w:hAnsi="宋体" w:eastAsia="宋体" w:cs="宋体"/>
                <w:i w:val="0"/>
                <w:iCs w:val="0"/>
                <w:color w:val="000000"/>
                <w:sz w:val="20"/>
                <w:szCs w:val="20"/>
                <w:u w:val="none"/>
              </w:rPr>
            </w:pPr>
            <w:ins w:id="254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54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DDBB49">
            <w:pPr>
              <w:keepNext w:val="0"/>
              <w:keepLines w:val="0"/>
              <w:widowControl/>
              <w:suppressLineNumbers w:val="0"/>
              <w:jc w:val="center"/>
              <w:textAlignment w:val="center"/>
              <w:rPr>
                <w:ins w:id="2544" w:author="WPS_1697806031" w:date="2026-07-17T18:08:45Z"/>
                <w:rFonts w:hint="eastAsia" w:ascii="宋体" w:hAnsi="宋体" w:eastAsia="宋体" w:cs="宋体"/>
                <w:i w:val="0"/>
                <w:iCs w:val="0"/>
                <w:color w:val="000000"/>
                <w:sz w:val="20"/>
                <w:szCs w:val="20"/>
                <w:u w:val="none"/>
              </w:rPr>
            </w:pPr>
            <w:ins w:id="254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3916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7"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546" w:author="WPS_1697806031" w:date="2026-07-17T18:08:45Z"/>
          <w:trPrChange w:id="2547"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54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6BEFB6">
            <w:pPr>
              <w:keepNext w:val="0"/>
              <w:keepLines w:val="0"/>
              <w:widowControl/>
              <w:suppressLineNumbers w:val="0"/>
              <w:jc w:val="center"/>
              <w:textAlignment w:val="center"/>
              <w:rPr>
                <w:ins w:id="2549" w:author="WPS_1697806031" w:date="2026-07-17T18:08:45Z"/>
                <w:rFonts w:hint="eastAsia" w:ascii="宋体" w:hAnsi="宋体" w:eastAsia="宋体" w:cs="宋体"/>
                <w:i w:val="0"/>
                <w:iCs w:val="0"/>
                <w:color w:val="000000"/>
                <w:sz w:val="20"/>
                <w:szCs w:val="20"/>
                <w:u w:val="none"/>
              </w:rPr>
            </w:pPr>
            <w:ins w:id="255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45</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551"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481EB59">
            <w:pPr>
              <w:keepNext w:val="0"/>
              <w:keepLines w:val="0"/>
              <w:widowControl/>
              <w:suppressLineNumbers w:val="0"/>
              <w:jc w:val="center"/>
              <w:textAlignment w:val="center"/>
              <w:rPr>
                <w:ins w:id="2552" w:author="WPS_1697806031" w:date="2026-07-17T18:08:45Z"/>
                <w:rFonts w:hint="eastAsia" w:ascii="宋体" w:hAnsi="宋体" w:eastAsia="宋体" w:cs="宋体"/>
                <w:i w:val="0"/>
                <w:iCs w:val="0"/>
                <w:color w:val="000000"/>
                <w:sz w:val="20"/>
                <w:szCs w:val="20"/>
                <w:u w:val="none"/>
              </w:rPr>
            </w:pPr>
            <w:ins w:id="255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YJV5*6</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554"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39D3AB83">
            <w:pPr>
              <w:keepNext w:val="0"/>
              <w:keepLines w:val="0"/>
              <w:widowControl/>
              <w:suppressLineNumbers w:val="0"/>
              <w:jc w:val="center"/>
              <w:textAlignment w:val="center"/>
              <w:rPr>
                <w:ins w:id="2555" w:author="WPS_1697806031" w:date="2026-07-17T18:08:45Z"/>
                <w:rFonts w:hint="eastAsia" w:ascii="宋体" w:hAnsi="宋体" w:eastAsia="宋体" w:cs="宋体"/>
                <w:i w:val="0"/>
                <w:iCs w:val="0"/>
                <w:color w:val="000000"/>
                <w:sz w:val="20"/>
                <w:szCs w:val="20"/>
                <w:u w:val="none"/>
              </w:rPr>
            </w:pPr>
            <w:ins w:id="255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YJV5*6</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557"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8B7B97C">
            <w:pPr>
              <w:keepNext w:val="0"/>
              <w:keepLines w:val="0"/>
              <w:widowControl/>
              <w:suppressLineNumbers w:val="0"/>
              <w:jc w:val="left"/>
              <w:textAlignment w:val="center"/>
              <w:rPr>
                <w:ins w:id="2558" w:author="WPS_1697806031" w:date="2026-07-17T18:08:45Z"/>
                <w:rFonts w:hint="eastAsia" w:ascii="宋体" w:hAnsi="宋体" w:eastAsia="宋体" w:cs="宋体"/>
                <w:i w:val="0"/>
                <w:iCs w:val="0"/>
                <w:color w:val="000000"/>
                <w:sz w:val="20"/>
                <w:szCs w:val="20"/>
                <w:u w:val="none"/>
              </w:rPr>
            </w:pPr>
            <w:ins w:id="255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56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93AA4C">
            <w:pPr>
              <w:keepNext w:val="0"/>
              <w:keepLines w:val="0"/>
              <w:widowControl/>
              <w:suppressLineNumbers w:val="0"/>
              <w:jc w:val="center"/>
              <w:textAlignment w:val="center"/>
              <w:rPr>
                <w:ins w:id="2561" w:author="WPS_1697806031" w:date="2026-07-17T18:08:45Z"/>
                <w:rFonts w:hint="eastAsia" w:ascii="宋体" w:hAnsi="宋体" w:eastAsia="宋体" w:cs="宋体"/>
                <w:i w:val="0"/>
                <w:iCs w:val="0"/>
                <w:color w:val="000000"/>
                <w:sz w:val="20"/>
                <w:szCs w:val="20"/>
                <w:u w:val="none"/>
              </w:rPr>
            </w:pPr>
            <w:ins w:id="256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56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B86CA8">
            <w:pPr>
              <w:keepNext w:val="0"/>
              <w:keepLines w:val="0"/>
              <w:widowControl/>
              <w:suppressLineNumbers w:val="0"/>
              <w:jc w:val="center"/>
              <w:textAlignment w:val="center"/>
              <w:rPr>
                <w:ins w:id="2564" w:author="WPS_1697806031" w:date="2026-07-17T18:08:45Z"/>
                <w:rFonts w:hint="eastAsia" w:ascii="宋体" w:hAnsi="宋体" w:eastAsia="宋体" w:cs="宋体"/>
                <w:i w:val="0"/>
                <w:iCs w:val="0"/>
                <w:color w:val="000000"/>
                <w:sz w:val="20"/>
                <w:szCs w:val="20"/>
                <w:u w:val="none"/>
              </w:rPr>
            </w:pPr>
            <w:ins w:id="256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100.00 </w:t>
              </w:r>
            </w:ins>
          </w:p>
        </w:tc>
      </w:tr>
      <w:tr w14:paraId="25CF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67"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566" w:author="WPS_1697806031" w:date="2026-07-17T18:08:45Z"/>
          <w:trPrChange w:id="2567"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56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846A7A">
            <w:pPr>
              <w:keepNext w:val="0"/>
              <w:keepLines w:val="0"/>
              <w:widowControl/>
              <w:suppressLineNumbers w:val="0"/>
              <w:jc w:val="center"/>
              <w:textAlignment w:val="center"/>
              <w:rPr>
                <w:ins w:id="2569" w:author="WPS_1697806031" w:date="2026-07-17T18:08:45Z"/>
                <w:rFonts w:hint="eastAsia" w:ascii="宋体" w:hAnsi="宋体" w:eastAsia="宋体" w:cs="宋体"/>
                <w:i w:val="0"/>
                <w:iCs w:val="0"/>
                <w:color w:val="000000"/>
                <w:sz w:val="20"/>
                <w:szCs w:val="20"/>
                <w:u w:val="none"/>
              </w:rPr>
            </w:pPr>
            <w:ins w:id="257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46</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571"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29FF7299">
            <w:pPr>
              <w:keepNext w:val="0"/>
              <w:keepLines w:val="0"/>
              <w:widowControl/>
              <w:suppressLineNumbers w:val="0"/>
              <w:jc w:val="center"/>
              <w:textAlignment w:val="center"/>
              <w:rPr>
                <w:ins w:id="2572" w:author="WPS_1697806031" w:date="2026-07-17T18:08:45Z"/>
                <w:rFonts w:hint="eastAsia" w:ascii="宋体" w:hAnsi="宋体" w:eastAsia="宋体" w:cs="宋体"/>
                <w:i w:val="0"/>
                <w:iCs w:val="0"/>
                <w:color w:val="000000"/>
                <w:sz w:val="20"/>
                <w:szCs w:val="20"/>
                <w:u w:val="none"/>
              </w:rPr>
            </w:pPr>
            <w:ins w:id="257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YJV3*10</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574"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41370B00">
            <w:pPr>
              <w:keepNext w:val="0"/>
              <w:keepLines w:val="0"/>
              <w:widowControl/>
              <w:suppressLineNumbers w:val="0"/>
              <w:jc w:val="center"/>
              <w:textAlignment w:val="center"/>
              <w:rPr>
                <w:ins w:id="2575" w:author="WPS_1697806031" w:date="2026-07-17T18:08:45Z"/>
                <w:rFonts w:hint="eastAsia" w:ascii="宋体" w:hAnsi="宋体" w:eastAsia="宋体" w:cs="宋体"/>
                <w:i w:val="0"/>
                <w:iCs w:val="0"/>
                <w:color w:val="000000"/>
                <w:sz w:val="20"/>
                <w:szCs w:val="20"/>
                <w:u w:val="none"/>
              </w:rPr>
            </w:pPr>
            <w:ins w:id="257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YJV3*10</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577"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731D0DE7">
            <w:pPr>
              <w:keepNext w:val="0"/>
              <w:keepLines w:val="0"/>
              <w:widowControl/>
              <w:suppressLineNumbers w:val="0"/>
              <w:jc w:val="left"/>
              <w:textAlignment w:val="center"/>
              <w:rPr>
                <w:ins w:id="2578" w:author="WPS_1697806031" w:date="2026-07-17T18:08:45Z"/>
                <w:rFonts w:hint="eastAsia" w:ascii="宋体" w:hAnsi="宋体" w:eastAsia="宋体" w:cs="宋体"/>
                <w:i w:val="0"/>
                <w:iCs w:val="0"/>
                <w:color w:val="000000"/>
                <w:sz w:val="20"/>
                <w:szCs w:val="20"/>
                <w:u w:val="none"/>
              </w:rPr>
            </w:pPr>
            <w:ins w:id="25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58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C3B8AA">
            <w:pPr>
              <w:keepNext w:val="0"/>
              <w:keepLines w:val="0"/>
              <w:widowControl/>
              <w:suppressLineNumbers w:val="0"/>
              <w:jc w:val="center"/>
              <w:textAlignment w:val="center"/>
              <w:rPr>
                <w:ins w:id="2581" w:author="WPS_1697806031" w:date="2026-07-17T18:08:45Z"/>
                <w:rFonts w:hint="eastAsia" w:ascii="宋体" w:hAnsi="宋体" w:eastAsia="宋体" w:cs="宋体"/>
                <w:i w:val="0"/>
                <w:iCs w:val="0"/>
                <w:color w:val="000000"/>
                <w:sz w:val="20"/>
                <w:szCs w:val="20"/>
                <w:u w:val="none"/>
              </w:rPr>
            </w:pPr>
            <w:ins w:id="258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米</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58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F97235">
            <w:pPr>
              <w:keepNext w:val="0"/>
              <w:keepLines w:val="0"/>
              <w:widowControl/>
              <w:suppressLineNumbers w:val="0"/>
              <w:jc w:val="center"/>
              <w:textAlignment w:val="center"/>
              <w:rPr>
                <w:ins w:id="2584" w:author="WPS_1697806031" w:date="2026-07-17T18:08:45Z"/>
                <w:rFonts w:hint="eastAsia" w:ascii="宋体" w:hAnsi="宋体" w:eastAsia="宋体" w:cs="宋体"/>
                <w:i w:val="0"/>
                <w:iCs w:val="0"/>
                <w:color w:val="000000"/>
                <w:sz w:val="20"/>
                <w:szCs w:val="20"/>
                <w:u w:val="none"/>
              </w:rPr>
            </w:pPr>
            <w:ins w:id="25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30.00 </w:t>
              </w:r>
            </w:ins>
          </w:p>
        </w:tc>
      </w:tr>
      <w:tr w14:paraId="1751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587"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586" w:author="WPS_1697806031" w:date="2026-07-17T18:08:45Z"/>
          <w:trPrChange w:id="2587"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58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98744D">
            <w:pPr>
              <w:keepNext w:val="0"/>
              <w:keepLines w:val="0"/>
              <w:widowControl/>
              <w:suppressLineNumbers w:val="0"/>
              <w:jc w:val="center"/>
              <w:textAlignment w:val="center"/>
              <w:rPr>
                <w:ins w:id="2589" w:author="WPS_1697806031" w:date="2026-07-17T18:08:45Z"/>
                <w:rFonts w:hint="eastAsia" w:ascii="宋体" w:hAnsi="宋体" w:eastAsia="宋体" w:cs="宋体"/>
                <w:i w:val="0"/>
                <w:iCs w:val="0"/>
                <w:color w:val="000000"/>
                <w:sz w:val="20"/>
                <w:szCs w:val="20"/>
                <w:u w:val="none"/>
              </w:rPr>
            </w:pPr>
            <w:ins w:id="259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47</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591"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7D125D79">
            <w:pPr>
              <w:keepNext w:val="0"/>
              <w:keepLines w:val="0"/>
              <w:widowControl/>
              <w:suppressLineNumbers w:val="0"/>
              <w:jc w:val="center"/>
              <w:textAlignment w:val="center"/>
              <w:rPr>
                <w:ins w:id="2592" w:author="WPS_1697806031" w:date="2026-07-17T18:08:45Z"/>
                <w:rFonts w:hint="eastAsia" w:ascii="宋体" w:hAnsi="宋体" w:eastAsia="宋体" w:cs="宋体"/>
                <w:i w:val="0"/>
                <w:iCs w:val="0"/>
                <w:color w:val="000000"/>
                <w:sz w:val="20"/>
                <w:szCs w:val="20"/>
                <w:u w:val="none"/>
              </w:rPr>
            </w:pPr>
            <w:ins w:id="259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10KVAUPS</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594"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1AC8DAF6">
            <w:pPr>
              <w:jc w:val="center"/>
              <w:rPr>
                <w:ins w:id="2595"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59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267E52D">
            <w:pPr>
              <w:keepNext w:val="0"/>
              <w:keepLines w:val="0"/>
              <w:widowControl/>
              <w:suppressLineNumbers w:val="0"/>
              <w:jc w:val="left"/>
              <w:textAlignment w:val="center"/>
              <w:rPr>
                <w:ins w:id="2597" w:author="WPS_1697806031" w:date="2026-07-17T18:08:45Z"/>
                <w:rFonts w:hint="eastAsia" w:ascii="宋体" w:hAnsi="宋体" w:eastAsia="宋体" w:cs="宋体"/>
                <w:i w:val="0"/>
                <w:iCs w:val="0"/>
                <w:color w:val="000000"/>
                <w:sz w:val="20"/>
                <w:szCs w:val="20"/>
                <w:u w:val="none"/>
              </w:rPr>
            </w:pPr>
            <w:ins w:id="259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1.采用阀控式密封铅酸蓄电池，单节蓄电池标称电压12V，单节蓄电池容量：≥250Ah、单只重量76KG</w:t>
              </w:r>
            </w:ins>
            <w:ins w:id="259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0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蓄电池必须由投标品牌原厂生产，不允许OEM、ODM贴牌生产的产品，投标时必须提供产品制造商的原厂原产地申明文件，原产地要求与泰尔认证证书载明的生产单位及地址保持一致，检验报告的申请单位与生产单位必须为同一法人机构或其控股子（分）公司。</w:t>
              </w:r>
            </w:ins>
            <w:ins w:id="260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0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3.★蓄电池密封反应效率应≥98.36%，投标时须提供本项目蓄电池同型号盖有CMA和CNAS的第三方检验报告复印件佐证，并加盖厂家公章。</w:t>
              </w:r>
            </w:ins>
            <w:ins w:id="260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0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4.安全阀要求：应具有自动开启和关闭的功能，开启压力应在17.20~17.40kPa，关闭压力应在15.40~15.50kPa之间。</w:t>
              </w:r>
            </w:ins>
            <w:ins w:id="260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0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气体析出：在20℃及单体蓄电池电压为Uflo(V)浮充条件下Ge≤0.007mL，在20℃及单体蓄电池电压为2.4(V)充电条件下Ge≤0.03mL。投标时须提供蓄电池同型号盖有CMA和CNAS的第三方检验报告复印件佐证，并加盖厂家公章。</w:t>
              </w:r>
            </w:ins>
            <w:ins w:id="260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0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6.★蓄电池端电压均衡性，开路应≤32mV，浮充应≤4mV，放电应≤0.14V，投标时须提供本项目蓄电池同型号盖有CMA和CNAS的第三方检验报告复印件佐证，并加盖厂家公章。</w:t>
              </w:r>
            </w:ins>
            <w:ins w:id="260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1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7.热失控敏感性：经完全充电后，在（25±5）的环境中，以（2.45±0.1）V/单体的恒定电压（不限流）连续充电168h，应满足蓄电池温度≤29.6℃，每24h的电流增长率应≤30.60%。</w:t>
              </w:r>
            </w:ins>
            <w:ins w:id="26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1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8.短路电流与直流内阻：计算短路电流应≤5750A。</w:t>
              </w:r>
            </w:ins>
            <w:ins w:id="261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1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阻燃性能：蓄电池壳、盖、安全阀、连接条保护罩应符合GB/T2408-2021中第8.4.2条HB(水平级)和第9.4条V-0(垂直级)的要求。</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615"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A5F39D0">
            <w:pPr>
              <w:keepNext w:val="0"/>
              <w:keepLines w:val="0"/>
              <w:widowControl/>
              <w:suppressLineNumbers w:val="0"/>
              <w:jc w:val="center"/>
              <w:textAlignment w:val="center"/>
              <w:rPr>
                <w:ins w:id="2616" w:author="WPS_1697806031" w:date="2026-07-17T18:08:45Z"/>
                <w:rFonts w:hint="eastAsia" w:ascii="宋体" w:hAnsi="宋体" w:eastAsia="宋体" w:cs="宋体"/>
                <w:i w:val="0"/>
                <w:iCs w:val="0"/>
                <w:color w:val="000000"/>
                <w:sz w:val="20"/>
                <w:szCs w:val="20"/>
                <w:u w:val="none"/>
              </w:rPr>
            </w:pPr>
            <w:ins w:id="261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台</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61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6B0A78">
            <w:pPr>
              <w:keepNext w:val="0"/>
              <w:keepLines w:val="0"/>
              <w:widowControl/>
              <w:suppressLineNumbers w:val="0"/>
              <w:jc w:val="center"/>
              <w:textAlignment w:val="center"/>
              <w:rPr>
                <w:ins w:id="2619" w:author="WPS_1697806031" w:date="2026-07-17T18:08:45Z"/>
                <w:rFonts w:hint="eastAsia" w:ascii="宋体" w:hAnsi="宋体" w:eastAsia="宋体" w:cs="宋体"/>
                <w:i w:val="0"/>
                <w:iCs w:val="0"/>
                <w:color w:val="000000"/>
                <w:sz w:val="20"/>
                <w:szCs w:val="20"/>
                <w:u w:val="none"/>
              </w:rPr>
            </w:pPr>
            <w:ins w:id="262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5479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622"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621" w:author="WPS_1697806031" w:date="2026-07-17T18:08:45Z"/>
          <w:trPrChange w:id="2622"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623"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67B073">
            <w:pPr>
              <w:keepNext w:val="0"/>
              <w:keepLines w:val="0"/>
              <w:widowControl/>
              <w:suppressLineNumbers w:val="0"/>
              <w:jc w:val="center"/>
              <w:textAlignment w:val="center"/>
              <w:rPr>
                <w:ins w:id="2624" w:author="WPS_1697806031" w:date="2026-07-17T18:08:45Z"/>
                <w:rFonts w:hint="eastAsia" w:ascii="宋体" w:hAnsi="宋体" w:eastAsia="宋体" w:cs="宋体"/>
                <w:i w:val="0"/>
                <w:iCs w:val="0"/>
                <w:color w:val="000000"/>
                <w:sz w:val="20"/>
                <w:szCs w:val="20"/>
                <w:u w:val="none"/>
              </w:rPr>
            </w:pPr>
            <w:ins w:id="262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48</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626"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2F0C4C3C">
            <w:pPr>
              <w:keepNext w:val="0"/>
              <w:keepLines w:val="0"/>
              <w:widowControl/>
              <w:suppressLineNumbers w:val="0"/>
              <w:jc w:val="center"/>
              <w:textAlignment w:val="center"/>
              <w:rPr>
                <w:ins w:id="2627" w:author="WPS_1697806031" w:date="2026-07-17T18:08:45Z"/>
                <w:rFonts w:hint="eastAsia" w:ascii="宋体" w:hAnsi="宋体" w:eastAsia="宋体" w:cs="宋体"/>
                <w:i w:val="0"/>
                <w:iCs w:val="0"/>
                <w:color w:val="000000"/>
                <w:sz w:val="20"/>
                <w:szCs w:val="20"/>
                <w:u w:val="none"/>
              </w:rPr>
            </w:pPr>
            <w:ins w:id="262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蓄电池</w:t>
              </w:r>
            </w:ins>
          </w:p>
        </w:tc>
        <w:tc>
          <w:tcPr>
            <w:tcW w:w="2070" w:type="dxa"/>
            <w:tcBorders>
              <w:top w:val="single" w:color="000000" w:sz="4" w:space="0"/>
              <w:left w:val="single" w:color="000000" w:sz="4" w:space="0"/>
              <w:bottom w:val="single" w:color="000000" w:sz="4" w:space="0"/>
              <w:right w:val="single" w:color="000000" w:sz="4" w:space="0"/>
            </w:tcBorders>
            <w:shd w:val="clear"/>
            <w:noWrap/>
            <w:vAlign w:val="center"/>
            <w:tcPrChange w:id="2629" w:author="WPS_1697806031" w:date="2026-07-17T18:09:44Z">
              <w:tcPr>
                <w:tcW w:w="1906" w:type="dxa"/>
                <w:tcBorders>
                  <w:top w:val="single" w:color="000000" w:sz="4" w:space="0"/>
                  <w:left w:val="single" w:color="000000" w:sz="4" w:space="0"/>
                  <w:bottom w:val="single" w:color="000000" w:sz="4" w:space="0"/>
                  <w:right w:val="single" w:color="000000" w:sz="4" w:space="0"/>
                </w:tcBorders>
                <w:noWrap/>
                <w:vAlign w:val="center"/>
              </w:tcPr>
            </w:tcPrChange>
          </w:tcPr>
          <w:p w14:paraId="536F8259">
            <w:pPr>
              <w:jc w:val="center"/>
              <w:rPr>
                <w:ins w:id="2630"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631"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11140E19">
            <w:pPr>
              <w:keepNext w:val="0"/>
              <w:keepLines w:val="0"/>
              <w:widowControl/>
              <w:suppressLineNumbers w:val="0"/>
              <w:jc w:val="left"/>
              <w:textAlignment w:val="center"/>
              <w:rPr>
                <w:ins w:id="2632" w:author="WPS_1697806031" w:date="2026-07-17T18:08:45Z"/>
                <w:rFonts w:hint="eastAsia" w:ascii="宋体" w:hAnsi="宋体" w:eastAsia="宋体" w:cs="宋体"/>
                <w:i w:val="0"/>
                <w:iCs w:val="0"/>
                <w:color w:val="000000"/>
                <w:sz w:val="20"/>
                <w:szCs w:val="20"/>
                <w:u w:val="none"/>
              </w:rPr>
            </w:pPr>
            <w:ins w:id="263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1.本项目应采用阀控式密封铅酸蓄电池，单节蓄电池标称电压12V，单节蓄电池容量：≥250Ah。</w:t>
              </w:r>
            </w:ins>
            <w:ins w:id="263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3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2.★蓄电池必须由投标品牌原厂生产，不允许OEM、ODM贴牌生产的产品，投标时必须提供产品制造商的原厂原产地申明文件，原产地要求与泰尔认证证书载明的生产单位及地址保持一致，检验报告的申请单位与生产单位必须为同一法人机构或其控股子（分）公司。</w:t>
              </w:r>
            </w:ins>
            <w:ins w:id="263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3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3.★蓄电池密封反应效率应≥98.36%，投标时须提供本项目蓄电池同型号盖有CMA和CNAS的第三方检验报告复印件佐证，并加盖厂家公章。</w:t>
              </w:r>
            </w:ins>
            <w:ins w:id="263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3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4.安全阀要求：应具有自动开启和关闭的功能，开启压力应在17.20~17.40kPa，关闭压力应在15.40~15.50kPa之间。</w:t>
              </w:r>
            </w:ins>
            <w:ins w:id="264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4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气体析出：在20℃及单体蓄电池电压为Uflo(V)浮充条件下Ge≤0.007mL，在20℃及单体蓄电池电压为2.4(V)充电条件下Ge≤0.03mL。投标时须提供蓄电池同型号盖有CMA和CNAS的第三方检验报告复印件佐证，并加盖厂家公章。</w:t>
              </w:r>
            </w:ins>
            <w:ins w:id="264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4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6.★蓄电池端电压均衡性，开路应≤32mV，浮充应≤4mV，放电应≤0.14V，投标时须提供本项目蓄电池同型号盖有CMA和CNAS的第三方检验报告复印件佐证，并加盖厂家公章。</w:t>
              </w:r>
            </w:ins>
            <w:ins w:id="264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4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7.热失控敏感性：经完全充电后，在（25±5）的环境中，以（2.45±0.1）V/单体的恒定电压（不限流）连续充电168h，应满足蓄电池温度≤29.6℃，每24h的电流增长率应≤30.60%。</w:t>
              </w:r>
            </w:ins>
            <w:ins w:id="2646"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47"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8.短路电流与直流内阻：计算短路电流应≤5750A。</w:t>
              </w:r>
            </w:ins>
            <w:ins w:id="264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br w:type="textWrapping"/>
              </w:r>
            </w:ins>
            <w:ins w:id="264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阻燃性能：蓄电池壳、盖、安全阀、连接条保护罩应符合GB/T2408-2021中第8.4.2条HB(水平级)和第9.4条V-0(垂直级)的要求。</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65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6E722D">
            <w:pPr>
              <w:keepNext w:val="0"/>
              <w:keepLines w:val="0"/>
              <w:widowControl/>
              <w:suppressLineNumbers w:val="0"/>
              <w:jc w:val="center"/>
              <w:textAlignment w:val="center"/>
              <w:rPr>
                <w:ins w:id="2651" w:author="WPS_1697806031" w:date="2026-07-17T18:08:45Z"/>
                <w:rFonts w:hint="eastAsia" w:ascii="宋体" w:hAnsi="宋体" w:eastAsia="宋体" w:cs="宋体"/>
                <w:i w:val="0"/>
                <w:iCs w:val="0"/>
                <w:color w:val="000000"/>
                <w:sz w:val="20"/>
                <w:szCs w:val="20"/>
                <w:u w:val="none"/>
              </w:rPr>
            </w:pPr>
            <w:ins w:id="265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块</w:t>
              </w:r>
            </w:ins>
          </w:p>
        </w:tc>
        <w:tc>
          <w:tcPr>
            <w:tcW w:w="886" w:type="dxa"/>
            <w:tcBorders>
              <w:top w:val="single" w:color="000000" w:sz="4" w:space="0"/>
              <w:left w:val="single" w:color="000000" w:sz="4" w:space="0"/>
              <w:bottom w:val="single" w:color="000000" w:sz="4" w:space="0"/>
              <w:right w:val="single" w:color="000000" w:sz="4" w:space="0"/>
            </w:tcBorders>
            <w:shd w:val="clear"/>
            <w:vAlign w:val="center"/>
            <w:tcPrChange w:id="2653" w:author="WPS_1697806031" w:date="2026-07-17T18:09:44Z">
              <w:tcPr>
                <w:tcW w:w="1425" w:type="dxa"/>
                <w:tcBorders>
                  <w:top w:val="single" w:color="000000" w:sz="4" w:space="0"/>
                  <w:left w:val="single" w:color="000000" w:sz="4" w:space="0"/>
                  <w:bottom w:val="single" w:color="000000" w:sz="4" w:space="0"/>
                  <w:right w:val="single" w:color="000000" w:sz="4" w:space="0"/>
                </w:tcBorders>
                <w:vAlign w:val="center"/>
              </w:tcPr>
            </w:tcPrChange>
          </w:tcPr>
          <w:p w14:paraId="7E3C2098">
            <w:pPr>
              <w:keepNext w:val="0"/>
              <w:keepLines w:val="0"/>
              <w:widowControl/>
              <w:suppressLineNumbers w:val="0"/>
              <w:jc w:val="center"/>
              <w:textAlignment w:val="center"/>
              <w:rPr>
                <w:ins w:id="2654" w:author="WPS_1697806031" w:date="2026-07-17T18:08:45Z"/>
                <w:rFonts w:hint="eastAsia" w:ascii="宋体" w:hAnsi="宋体" w:eastAsia="宋体" w:cs="宋体"/>
                <w:i w:val="0"/>
                <w:iCs w:val="0"/>
                <w:color w:val="000000"/>
                <w:sz w:val="20"/>
                <w:szCs w:val="20"/>
                <w:u w:val="none"/>
              </w:rPr>
            </w:pPr>
            <w:ins w:id="265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48.00 </w:t>
              </w:r>
            </w:ins>
          </w:p>
        </w:tc>
      </w:tr>
      <w:tr w14:paraId="3AC0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657"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2656" w:author="WPS_1697806031" w:date="2026-07-17T18:08:45Z"/>
          <w:trPrChange w:id="2657"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658"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9C5292">
            <w:pPr>
              <w:keepNext w:val="0"/>
              <w:keepLines w:val="0"/>
              <w:widowControl/>
              <w:suppressLineNumbers w:val="0"/>
              <w:jc w:val="center"/>
              <w:textAlignment w:val="center"/>
              <w:rPr>
                <w:ins w:id="2659" w:author="WPS_1697806031" w:date="2026-07-17T18:08:45Z"/>
                <w:rFonts w:hint="eastAsia" w:ascii="宋体" w:hAnsi="宋体" w:eastAsia="宋体" w:cs="宋体"/>
                <w:i w:val="0"/>
                <w:iCs w:val="0"/>
                <w:color w:val="000000"/>
                <w:sz w:val="20"/>
                <w:szCs w:val="20"/>
                <w:u w:val="none"/>
              </w:rPr>
            </w:pPr>
            <w:ins w:id="2660"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49</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661"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1D89829D">
            <w:pPr>
              <w:keepNext w:val="0"/>
              <w:keepLines w:val="0"/>
              <w:widowControl/>
              <w:suppressLineNumbers w:val="0"/>
              <w:jc w:val="center"/>
              <w:textAlignment w:val="center"/>
              <w:rPr>
                <w:ins w:id="2662" w:author="WPS_1697806031" w:date="2026-07-17T18:08:45Z"/>
                <w:rFonts w:hint="eastAsia" w:ascii="宋体" w:hAnsi="宋体" w:eastAsia="宋体" w:cs="宋体"/>
                <w:i w:val="0"/>
                <w:iCs w:val="0"/>
                <w:color w:val="000000"/>
                <w:sz w:val="20"/>
                <w:szCs w:val="20"/>
                <w:u w:val="none"/>
              </w:rPr>
            </w:pPr>
            <w:ins w:id="2663"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电池柜</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664"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1206463">
            <w:pPr>
              <w:jc w:val="center"/>
              <w:rPr>
                <w:ins w:id="2665"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66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2094D222">
            <w:pPr>
              <w:keepNext w:val="0"/>
              <w:keepLines w:val="0"/>
              <w:widowControl/>
              <w:suppressLineNumbers w:val="0"/>
              <w:jc w:val="left"/>
              <w:textAlignment w:val="center"/>
              <w:rPr>
                <w:ins w:id="2667" w:author="WPS_1697806031" w:date="2026-07-17T18:08:45Z"/>
                <w:rFonts w:hint="eastAsia" w:ascii="宋体" w:hAnsi="宋体" w:eastAsia="宋体" w:cs="宋体"/>
                <w:i w:val="0"/>
                <w:iCs w:val="0"/>
                <w:color w:val="000000"/>
                <w:sz w:val="20"/>
                <w:szCs w:val="20"/>
                <w:u w:val="none"/>
              </w:rPr>
            </w:pPr>
            <w:ins w:id="266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1.本项目每台电池柜（架）可安装1组蓄电池，每组蓄电池应配套独立的蓄电池开关。</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66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D43A40">
            <w:pPr>
              <w:keepNext w:val="0"/>
              <w:keepLines w:val="0"/>
              <w:widowControl/>
              <w:suppressLineNumbers w:val="0"/>
              <w:jc w:val="center"/>
              <w:textAlignment w:val="center"/>
              <w:rPr>
                <w:ins w:id="2670" w:author="WPS_1697806031" w:date="2026-07-17T18:08:45Z"/>
                <w:rFonts w:hint="eastAsia" w:ascii="宋体" w:hAnsi="宋体" w:eastAsia="宋体" w:cs="宋体"/>
                <w:i w:val="0"/>
                <w:iCs w:val="0"/>
                <w:color w:val="000000"/>
                <w:sz w:val="20"/>
                <w:szCs w:val="20"/>
                <w:u w:val="none"/>
              </w:rPr>
            </w:pPr>
            <w:ins w:id="267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套</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67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C18C69F">
            <w:pPr>
              <w:keepNext w:val="0"/>
              <w:keepLines w:val="0"/>
              <w:widowControl/>
              <w:suppressLineNumbers w:val="0"/>
              <w:jc w:val="center"/>
              <w:textAlignment w:val="center"/>
              <w:rPr>
                <w:ins w:id="2673" w:author="WPS_1697806031" w:date="2026-07-17T18:08:45Z"/>
                <w:rFonts w:hint="eastAsia" w:ascii="宋体" w:hAnsi="宋体" w:eastAsia="宋体" w:cs="宋体"/>
                <w:i w:val="0"/>
                <w:iCs w:val="0"/>
                <w:color w:val="000000"/>
                <w:sz w:val="20"/>
                <w:szCs w:val="20"/>
                <w:u w:val="none"/>
              </w:rPr>
            </w:pPr>
            <w:ins w:id="267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3.00 </w:t>
              </w:r>
            </w:ins>
          </w:p>
        </w:tc>
      </w:tr>
      <w:tr w14:paraId="40E8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7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675" w:author="WPS_1697806031" w:date="2026-07-17T18:08:45Z"/>
          <w:trPrChange w:id="267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67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3BDCAE">
            <w:pPr>
              <w:keepNext w:val="0"/>
              <w:keepLines w:val="0"/>
              <w:widowControl/>
              <w:suppressLineNumbers w:val="0"/>
              <w:jc w:val="center"/>
              <w:textAlignment w:val="center"/>
              <w:rPr>
                <w:ins w:id="2678" w:author="WPS_1697806031" w:date="2026-07-17T18:08:45Z"/>
                <w:rFonts w:hint="eastAsia" w:ascii="宋体" w:hAnsi="宋体" w:eastAsia="宋体" w:cs="宋体"/>
                <w:i w:val="0"/>
                <w:iCs w:val="0"/>
                <w:color w:val="000000"/>
                <w:sz w:val="20"/>
                <w:szCs w:val="20"/>
                <w:u w:val="none"/>
              </w:rPr>
            </w:pPr>
            <w:ins w:id="267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50</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68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3A41FC0D">
            <w:pPr>
              <w:keepNext w:val="0"/>
              <w:keepLines w:val="0"/>
              <w:widowControl/>
              <w:suppressLineNumbers w:val="0"/>
              <w:jc w:val="center"/>
              <w:textAlignment w:val="center"/>
              <w:rPr>
                <w:ins w:id="2681" w:author="WPS_1697806031" w:date="2026-07-17T18:08:45Z"/>
                <w:rFonts w:hint="eastAsia" w:ascii="宋体" w:hAnsi="宋体" w:eastAsia="宋体" w:cs="宋体"/>
                <w:i w:val="0"/>
                <w:iCs w:val="0"/>
                <w:color w:val="000000"/>
                <w:sz w:val="20"/>
                <w:szCs w:val="20"/>
                <w:u w:val="none"/>
              </w:rPr>
            </w:pPr>
            <w:ins w:id="268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配电柜</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68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77C6D7A2">
            <w:pPr>
              <w:keepNext w:val="0"/>
              <w:keepLines w:val="0"/>
              <w:widowControl/>
              <w:suppressLineNumbers w:val="0"/>
              <w:jc w:val="center"/>
              <w:textAlignment w:val="center"/>
              <w:rPr>
                <w:ins w:id="2684" w:author="WPS_1697806031" w:date="2026-07-17T18:08:45Z"/>
                <w:rFonts w:hint="eastAsia" w:ascii="宋体" w:hAnsi="宋体" w:eastAsia="宋体" w:cs="宋体"/>
                <w:i w:val="0"/>
                <w:iCs w:val="0"/>
                <w:color w:val="000000"/>
                <w:sz w:val="20"/>
                <w:szCs w:val="20"/>
                <w:u w:val="none"/>
              </w:rPr>
            </w:pPr>
            <w:ins w:id="268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定制</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68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694953E">
            <w:pPr>
              <w:keepNext w:val="0"/>
              <w:keepLines w:val="0"/>
              <w:widowControl/>
              <w:suppressLineNumbers w:val="0"/>
              <w:jc w:val="left"/>
              <w:textAlignment w:val="center"/>
              <w:rPr>
                <w:ins w:id="2687" w:author="WPS_1697806031" w:date="2026-07-17T18:08:45Z"/>
                <w:rFonts w:hint="eastAsia" w:ascii="宋体" w:hAnsi="宋体" w:eastAsia="宋体" w:cs="宋体"/>
                <w:i w:val="0"/>
                <w:iCs w:val="0"/>
                <w:color w:val="000000"/>
                <w:sz w:val="20"/>
                <w:szCs w:val="20"/>
                <w:u w:val="none"/>
              </w:rPr>
            </w:pPr>
            <w:ins w:id="268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1路3P（32A）输入，3路2P（25A）输出,含防雷</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68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432A0A">
            <w:pPr>
              <w:keepNext w:val="0"/>
              <w:keepLines w:val="0"/>
              <w:widowControl/>
              <w:suppressLineNumbers w:val="0"/>
              <w:jc w:val="center"/>
              <w:textAlignment w:val="center"/>
              <w:rPr>
                <w:ins w:id="2690" w:author="WPS_1697806031" w:date="2026-07-17T18:08:45Z"/>
                <w:rFonts w:hint="eastAsia" w:ascii="宋体" w:hAnsi="宋体" w:eastAsia="宋体" w:cs="宋体"/>
                <w:i w:val="0"/>
                <w:iCs w:val="0"/>
                <w:color w:val="000000"/>
                <w:sz w:val="20"/>
                <w:szCs w:val="20"/>
                <w:u w:val="none"/>
              </w:rPr>
            </w:pPr>
            <w:ins w:id="269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套</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69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9C8C9E">
            <w:pPr>
              <w:keepNext w:val="0"/>
              <w:keepLines w:val="0"/>
              <w:widowControl/>
              <w:suppressLineNumbers w:val="0"/>
              <w:jc w:val="center"/>
              <w:textAlignment w:val="center"/>
              <w:rPr>
                <w:ins w:id="2693" w:author="WPS_1697806031" w:date="2026-07-17T18:08:45Z"/>
                <w:rFonts w:hint="eastAsia" w:ascii="宋体" w:hAnsi="宋体" w:eastAsia="宋体" w:cs="宋体"/>
                <w:i w:val="0"/>
                <w:iCs w:val="0"/>
                <w:color w:val="000000"/>
                <w:sz w:val="20"/>
                <w:szCs w:val="20"/>
                <w:u w:val="none"/>
              </w:rPr>
            </w:pPr>
            <w:ins w:id="269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2EE1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9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60" w:hRule="atLeast"/>
          <w:ins w:id="2695" w:author="WPS_1697806031" w:date="2026-07-17T18:08:45Z"/>
          <w:trPrChange w:id="269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69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B62959">
            <w:pPr>
              <w:keepNext w:val="0"/>
              <w:keepLines w:val="0"/>
              <w:widowControl/>
              <w:suppressLineNumbers w:val="0"/>
              <w:jc w:val="center"/>
              <w:textAlignment w:val="center"/>
              <w:rPr>
                <w:ins w:id="2698" w:author="WPS_1697806031" w:date="2026-07-17T18:08:45Z"/>
                <w:rFonts w:hint="eastAsia" w:ascii="宋体" w:hAnsi="宋体" w:eastAsia="宋体" w:cs="宋体"/>
                <w:i w:val="0"/>
                <w:iCs w:val="0"/>
                <w:color w:val="000000"/>
                <w:sz w:val="20"/>
                <w:szCs w:val="20"/>
                <w:u w:val="none"/>
              </w:rPr>
            </w:pPr>
            <w:ins w:id="269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51</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70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6B6992AB">
            <w:pPr>
              <w:keepNext w:val="0"/>
              <w:keepLines w:val="0"/>
              <w:widowControl/>
              <w:suppressLineNumbers w:val="0"/>
              <w:jc w:val="center"/>
              <w:textAlignment w:val="center"/>
              <w:rPr>
                <w:ins w:id="2701" w:author="WPS_1697806031" w:date="2026-07-17T18:08:45Z"/>
                <w:rFonts w:hint="eastAsia" w:ascii="宋体" w:hAnsi="宋体" w:eastAsia="宋体" w:cs="宋体"/>
                <w:i w:val="0"/>
                <w:iCs w:val="0"/>
                <w:color w:val="000000"/>
                <w:sz w:val="20"/>
                <w:szCs w:val="20"/>
                <w:u w:val="none"/>
              </w:rPr>
            </w:pPr>
            <w:ins w:id="270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散力架</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70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6C6358CF">
            <w:pPr>
              <w:keepNext w:val="0"/>
              <w:keepLines w:val="0"/>
              <w:widowControl/>
              <w:suppressLineNumbers w:val="0"/>
              <w:jc w:val="center"/>
              <w:textAlignment w:val="center"/>
              <w:rPr>
                <w:ins w:id="2704" w:author="WPS_1697806031" w:date="2026-07-17T18:08:45Z"/>
                <w:rFonts w:hint="eastAsia" w:ascii="宋体" w:hAnsi="宋体" w:eastAsia="宋体" w:cs="宋体"/>
                <w:i w:val="0"/>
                <w:iCs w:val="0"/>
                <w:color w:val="000000"/>
                <w:sz w:val="20"/>
                <w:szCs w:val="20"/>
                <w:u w:val="none"/>
              </w:rPr>
            </w:pPr>
            <w:ins w:id="2705"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定制</w:t>
              </w:r>
            </w:ins>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706"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5CCB6155">
            <w:pPr>
              <w:keepNext w:val="0"/>
              <w:keepLines w:val="0"/>
              <w:widowControl/>
              <w:suppressLineNumbers w:val="0"/>
              <w:jc w:val="left"/>
              <w:textAlignment w:val="center"/>
              <w:rPr>
                <w:ins w:id="2707" w:author="WPS_1697806031" w:date="2026-07-17T18:08:45Z"/>
                <w:rFonts w:hint="eastAsia" w:ascii="宋体" w:hAnsi="宋体" w:eastAsia="宋体" w:cs="宋体"/>
                <w:i w:val="0"/>
                <w:iCs w:val="0"/>
                <w:color w:val="000000"/>
                <w:sz w:val="20"/>
                <w:szCs w:val="20"/>
                <w:u w:val="none"/>
              </w:rPr>
            </w:pPr>
            <w:ins w:id="2708"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国标</w:t>
              </w:r>
            </w:ins>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709"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A92469">
            <w:pPr>
              <w:keepNext w:val="0"/>
              <w:keepLines w:val="0"/>
              <w:widowControl/>
              <w:suppressLineNumbers w:val="0"/>
              <w:jc w:val="center"/>
              <w:textAlignment w:val="center"/>
              <w:rPr>
                <w:ins w:id="2710" w:author="WPS_1697806031" w:date="2026-07-17T18:08:45Z"/>
                <w:rFonts w:hint="eastAsia" w:ascii="宋体" w:hAnsi="宋体" w:eastAsia="宋体" w:cs="宋体"/>
                <w:i w:val="0"/>
                <w:iCs w:val="0"/>
                <w:color w:val="000000"/>
                <w:sz w:val="20"/>
                <w:szCs w:val="20"/>
                <w:u w:val="none"/>
              </w:rPr>
            </w:pPr>
            <w:ins w:id="2711"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套</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712"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1C659E9">
            <w:pPr>
              <w:keepNext w:val="0"/>
              <w:keepLines w:val="0"/>
              <w:widowControl/>
              <w:suppressLineNumbers w:val="0"/>
              <w:jc w:val="center"/>
              <w:textAlignment w:val="center"/>
              <w:rPr>
                <w:ins w:id="2713" w:author="WPS_1697806031" w:date="2026-07-17T18:08:45Z"/>
                <w:rFonts w:hint="eastAsia" w:ascii="宋体" w:hAnsi="宋体" w:eastAsia="宋体" w:cs="宋体"/>
                <w:i w:val="0"/>
                <w:iCs w:val="0"/>
                <w:color w:val="000000"/>
                <w:sz w:val="20"/>
                <w:szCs w:val="20"/>
                <w:u w:val="none"/>
              </w:rPr>
            </w:pPr>
            <w:ins w:id="2714"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r w14:paraId="701A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Change w:id="2716" w:author="WPS_1697806031" w:date="2026-07-17T18:09: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blPrExChange>
        </w:tblPrEx>
        <w:trPr>
          <w:trHeight w:val="960" w:hRule="atLeast"/>
          <w:ins w:id="2715" w:author="WPS_1697806031" w:date="2026-07-17T18:08:45Z"/>
          <w:trPrChange w:id="2716" w:author="WPS_1697806031" w:date="2026-07-17T18:09:44Z">
            <w:trPr>
              <w:trHeight w:val="960" w:hRule="atLeast"/>
            </w:trPr>
          </w:trPrChange>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Change w:id="271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5B9791">
            <w:pPr>
              <w:keepNext w:val="0"/>
              <w:keepLines w:val="0"/>
              <w:widowControl/>
              <w:suppressLineNumbers w:val="0"/>
              <w:jc w:val="center"/>
              <w:textAlignment w:val="center"/>
              <w:rPr>
                <w:ins w:id="2718" w:author="WPS_1697806031" w:date="2026-07-17T18:08:45Z"/>
                <w:rFonts w:hint="eastAsia" w:ascii="宋体" w:hAnsi="宋体" w:eastAsia="宋体" w:cs="宋体"/>
                <w:i w:val="0"/>
                <w:iCs w:val="0"/>
                <w:color w:val="000000"/>
                <w:sz w:val="20"/>
                <w:szCs w:val="20"/>
                <w:u w:val="none"/>
              </w:rPr>
            </w:pPr>
            <w:ins w:id="271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52</w:t>
              </w:r>
            </w:ins>
          </w:p>
        </w:tc>
        <w:tc>
          <w:tcPr>
            <w:tcW w:w="768" w:type="dxa"/>
            <w:tcBorders>
              <w:top w:val="single" w:color="000000" w:sz="4" w:space="0"/>
              <w:left w:val="single" w:color="000000" w:sz="4" w:space="0"/>
              <w:bottom w:val="single" w:color="000000" w:sz="4" w:space="0"/>
              <w:right w:val="single" w:color="000000" w:sz="4" w:space="0"/>
            </w:tcBorders>
            <w:shd w:val="clear"/>
            <w:vAlign w:val="center"/>
            <w:tcPrChange w:id="2720" w:author="WPS_1697806031" w:date="2026-07-17T18:09:44Z">
              <w:tcPr>
                <w:tcW w:w="1940" w:type="dxa"/>
                <w:tcBorders>
                  <w:top w:val="single" w:color="000000" w:sz="4" w:space="0"/>
                  <w:left w:val="single" w:color="000000" w:sz="4" w:space="0"/>
                  <w:bottom w:val="single" w:color="000000" w:sz="4" w:space="0"/>
                  <w:right w:val="single" w:color="000000" w:sz="4" w:space="0"/>
                </w:tcBorders>
                <w:vAlign w:val="center"/>
              </w:tcPr>
            </w:tcPrChange>
          </w:tcPr>
          <w:p w14:paraId="5F7910BC">
            <w:pPr>
              <w:keepNext w:val="0"/>
              <w:keepLines w:val="0"/>
              <w:widowControl/>
              <w:suppressLineNumbers w:val="0"/>
              <w:jc w:val="center"/>
              <w:textAlignment w:val="center"/>
              <w:rPr>
                <w:ins w:id="2721" w:author="WPS_1697806031" w:date="2026-07-17T18:08:45Z"/>
                <w:rFonts w:hint="eastAsia" w:ascii="宋体" w:hAnsi="宋体" w:eastAsia="宋体" w:cs="宋体"/>
                <w:i w:val="0"/>
                <w:iCs w:val="0"/>
                <w:color w:val="000000"/>
                <w:sz w:val="20"/>
                <w:szCs w:val="20"/>
                <w:u w:val="none"/>
              </w:rPr>
            </w:pPr>
            <w:ins w:id="272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安防系统调试</w:t>
              </w:r>
            </w:ins>
          </w:p>
        </w:tc>
        <w:tc>
          <w:tcPr>
            <w:tcW w:w="2070" w:type="dxa"/>
            <w:tcBorders>
              <w:top w:val="single" w:color="000000" w:sz="4" w:space="0"/>
              <w:left w:val="single" w:color="000000" w:sz="4" w:space="0"/>
              <w:bottom w:val="single" w:color="000000" w:sz="4" w:space="0"/>
              <w:right w:val="single" w:color="000000" w:sz="4" w:space="0"/>
            </w:tcBorders>
            <w:shd w:val="clear"/>
            <w:vAlign w:val="center"/>
            <w:tcPrChange w:id="2723" w:author="WPS_1697806031" w:date="2026-07-17T18:09:44Z">
              <w:tcPr>
                <w:tcW w:w="1576" w:type="dxa"/>
                <w:tcBorders>
                  <w:top w:val="single" w:color="000000" w:sz="4" w:space="0"/>
                  <w:left w:val="single" w:color="000000" w:sz="4" w:space="0"/>
                  <w:bottom w:val="single" w:color="000000" w:sz="4" w:space="0"/>
                  <w:right w:val="single" w:color="000000" w:sz="4" w:space="0"/>
                </w:tcBorders>
                <w:vAlign w:val="center"/>
              </w:tcPr>
            </w:tcPrChange>
          </w:tcPr>
          <w:p w14:paraId="57F86D02">
            <w:pPr>
              <w:jc w:val="center"/>
              <w:rPr>
                <w:ins w:id="2724" w:author="WPS_1697806031" w:date="2026-07-17T18:08:45Z"/>
                <w:rFonts w:hint="eastAsia" w:ascii="宋体" w:hAnsi="宋体" w:eastAsia="宋体" w:cs="宋体"/>
                <w:i w:val="0"/>
                <w:iCs w:val="0"/>
                <w:color w:val="000000"/>
                <w:sz w:val="20"/>
                <w:szCs w:val="20"/>
                <w:u w:val="none"/>
              </w:rPr>
            </w:pPr>
          </w:p>
        </w:tc>
        <w:tc>
          <w:tcPr>
            <w:tcW w:w="3987" w:type="dxa"/>
            <w:tcBorders>
              <w:top w:val="single" w:color="000000" w:sz="4" w:space="0"/>
              <w:left w:val="single" w:color="000000" w:sz="4" w:space="0"/>
              <w:bottom w:val="single" w:color="000000" w:sz="4" w:space="0"/>
              <w:right w:val="single" w:color="000000" w:sz="4" w:space="0"/>
            </w:tcBorders>
            <w:shd w:val="clear"/>
            <w:vAlign w:val="center"/>
            <w:tcPrChange w:id="2725" w:author="WPS_1697806031" w:date="2026-07-17T18:09:44Z">
              <w:tcPr>
                <w:tcW w:w="4854" w:type="dxa"/>
                <w:tcBorders>
                  <w:top w:val="single" w:color="000000" w:sz="4" w:space="0"/>
                  <w:left w:val="single" w:color="000000" w:sz="4" w:space="0"/>
                  <w:bottom w:val="single" w:color="000000" w:sz="4" w:space="0"/>
                  <w:right w:val="single" w:color="000000" w:sz="4" w:space="0"/>
                </w:tcBorders>
                <w:vAlign w:val="center"/>
              </w:tcPr>
            </w:tcPrChange>
          </w:tcPr>
          <w:p w14:paraId="450F53B7">
            <w:pPr>
              <w:jc w:val="left"/>
              <w:rPr>
                <w:ins w:id="2726" w:author="WPS_1697806031" w:date="2026-07-17T18:08:45Z"/>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Change w:id="2727"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AF73DA1">
            <w:pPr>
              <w:keepNext w:val="0"/>
              <w:keepLines w:val="0"/>
              <w:widowControl/>
              <w:suppressLineNumbers w:val="0"/>
              <w:jc w:val="center"/>
              <w:textAlignment w:val="center"/>
              <w:rPr>
                <w:ins w:id="2728" w:author="WPS_1697806031" w:date="2026-07-17T18:08:45Z"/>
                <w:rFonts w:hint="eastAsia" w:ascii="宋体" w:hAnsi="宋体" w:eastAsia="宋体" w:cs="宋体"/>
                <w:i w:val="0"/>
                <w:iCs w:val="0"/>
                <w:color w:val="000000"/>
                <w:sz w:val="20"/>
                <w:szCs w:val="20"/>
                <w:u w:val="none"/>
              </w:rPr>
            </w:pPr>
            <w:ins w:id="2729"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项</w:t>
              </w:r>
            </w:ins>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Change w:id="2730" w:author="WPS_1697806031" w:date="2026-07-17T18:09: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EC1EDB">
            <w:pPr>
              <w:keepNext w:val="0"/>
              <w:keepLines w:val="0"/>
              <w:widowControl/>
              <w:suppressLineNumbers w:val="0"/>
              <w:jc w:val="center"/>
              <w:textAlignment w:val="center"/>
              <w:rPr>
                <w:ins w:id="2731" w:author="WPS_1697806031" w:date="2026-07-17T18:08:45Z"/>
                <w:rFonts w:hint="eastAsia" w:ascii="宋体" w:hAnsi="宋体" w:eastAsia="宋体" w:cs="宋体"/>
                <w:i w:val="0"/>
                <w:iCs w:val="0"/>
                <w:color w:val="000000"/>
                <w:sz w:val="20"/>
                <w:szCs w:val="20"/>
                <w:u w:val="none"/>
              </w:rPr>
            </w:pPr>
            <w:ins w:id="2732" w:author="WPS_1697806031" w:date="2026-07-17T18:08:45Z">
              <w:r>
                <w:rPr>
                  <w:rFonts w:hint="eastAsia" w:ascii="宋体" w:hAnsi="宋体" w:eastAsia="宋体" w:cs="宋体"/>
                  <w:i w:val="0"/>
                  <w:iCs w:val="0"/>
                  <w:color w:val="000000"/>
                  <w:kern w:val="0"/>
                  <w:sz w:val="20"/>
                  <w:szCs w:val="20"/>
                  <w:u w:val="none"/>
                  <w:bdr w:val="none" w:color="auto" w:sz="0" w:space="0"/>
                  <w:lang w:val="en-US" w:eastAsia="zh-CN" w:bidi="ar"/>
                </w:rPr>
                <w:t xml:space="preserve">1.00 </w:t>
              </w:r>
            </w:ins>
          </w:p>
        </w:tc>
      </w:tr>
    </w:tbl>
    <w:p w14:paraId="104B17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734" w:author="WPS_1697806031" w:date="2026-07-17T18:08:13Z"/>
          <w:rFonts w:hint="eastAsia" w:ascii="Times New Roman" w:hAnsi="Times New Roman" w:eastAsia="方正仿宋_GBK" w:cs="Times New Roman"/>
          <w:color w:val="auto"/>
          <w:sz w:val="32"/>
          <w:szCs w:val="32"/>
          <w:highlight w:val="none"/>
          <w:lang w:val="en-US" w:eastAsia="zh-CN"/>
        </w:rPr>
        <w:pPrChange w:id="2733" w:author="WPS_1697806031" w:date="2026-07-17T18:07:3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p>
    <w:p w14:paraId="6CBCEB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736" w:author="yct" w:date="2026-07-14T11:29:35Z"/>
          <w:del w:id="2737" w:author="WPS_1697806031" w:date="2026-07-17T18:08:05Z"/>
          <w:rFonts w:hint="eastAsia" w:ascii="Times New Roman" w:hAnsi="Times New Roman" w:eastAsia="方正仿宋_GBK" w:cs="Times New Roman"/>
          <w:color w:val="auto"/>
          <w:sz w:val="32"/>
          <w:szCs w:val="32"/>
          <w:highlight w:val="none"/>
          <w:lang w:val="en-US" w:eastAsia="zh-CN"/>
        </w:rPr>
        <w:pPrChange w:id="2735" w:author="WPS_1697806031" w:date="2026-07-17T18:07:3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ins w:id="2738" w:author="yct" w:date="2026-07-14T11:29:33Z">
        <w:del w:id="2739" w:author="WPS_1697806031" w:date="2026-07-17T18:08:05Z">
          <w:r>
            <w:rPr>
              <w:rFonts w:hint="eastAsia" w:ascii="Times New Roman" w:hAnsi="Times New Roman" w:eastAsia="方正仿宋_GBK" w:cs="Times New Roman"/>
              <w:color w:val="auto"/>
              <w:sz w:val="32"/>
              <w:szCs w:val="32"/>
              <w:highlight w:val="none"/>
              <w:lang w:val="en-US" w:eastAsia="zh-CN"/>
            </w:rPr>
            <w:delText>：</w:delText>
          </w:r>
        </w:del>
      </w:ins>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740" w:author="yct" w:date="2026-07-17T10:26:43Z">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637"/>
        <w:gridCol w:w="1527"/>
        <w:gridCol w:w="2182"/>
        <w:gridCol w:w="3013"/>
        <w:gridCol w:w="899"/>
        <w:gridCol w:w="803"/>
        <w:tblGridChange w:id="2741">
          <w:tblGrid>
            <w:gridCol w:w="1510"/>
            <w:gridCol w:w="1510"/>
            <w:gridCol w:w="1510"/>
            <w:gridCol w:w="1510"/>
            <w:gridCol w:w="1510"/>
            <w:gridCol w:w="1511"/>
          </w:tblGrid>
        </w:tblGridChange>
      </w:tblGrid>
      <w:tr w14:paraId="0534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44"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42" w:author="thtf" w:date="2026-07-16T09:22:29Z"/>
          <w:del w:id="2743" w:author="WPS_1697806031" w:date="2026-07-17T18:08:05Z"/>
        </w:trPr>
        <w:tc>
          <w:tcPr>
            <w:tcW w:w="637" w:type="dxa"/>
            <w:vAlign w:val="center"/>
            <w:tcPrChange w:id="274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747" w:author="thtf" w:date="2026-07-16T09:22:29Z"/>
                <w:del w:id="274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749" w:author="yct" w:date="2026-07-17T10:25:11Z">
                  <w:rPr>
                    <w:ins w:id="2750" w:author="thtf" w:date="2026-07-16T09:22:29Z"/>
                    <w:del w:id="275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74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752" w:author="thtf" w:date="2026-07-16T09:26:45Z">
              <w:del w:id="275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754" w:author="yct" w:date="2026-07-17T10:25:11Z">
                      <w:rPr>
                        <w:rFonts w:hint="eastAsia" w:ascii="Times New Roman" w:hAnsi="Times New Roman" w:eastAsia="方正仿宋_GBK" w:cs="Times New Roman"/>
                        <w:color w:val="auto"/>
                        <w:sz w:val="28"/>
                        <w:szCs w:val="28"/>
                        <w:highlight w:val="none"/>
                        <w:vertAlign w:val="baseline"/>
                        <w:lang w:val="en-US" w:eastAsia="zh-CN"/>
                      </w:rPr>
                    </w:rPrChange>
                  </w:rPr>
                  <w:delText>序号</w:delText>
                </w:r>
              </w:del>
            </w:ins>
          </w:p>
        </w:tc>
        <w:tc>
          <w:tcPr>
            <w:tcW w:w="1527" w:type="dxa"/>
            <w:vAlign w:val="center"/>
            <w:tcPrChange w:id="275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759" w:author="thtf" w:date="2026-07-16T09:22:29Z"/>
                <w:del w:id="276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761" w:author="yct" w:date="2026-07-17T10:25:11Z">
                  <w:rPr>
                    <w:ins w:id="2762" w:author="thtf" w:date="2026-07-16T09:22:29Z"/>
                    <w:del w:id="276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75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764" w:author="thtf" w:date="2026-07-16T09:27:01Z">
              <w:del w:id="2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766"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名称</w:delText>
                </w:r>
              </w:del>
            </w:ins>
          </w:p>
        </w:tc>
        <w:tc>
          <w:tcPr>
            <w:tcW w:w="2182" w:type="dxa"/>
            <w:vAlign w:val="center"/>
            <w:tcPrChange w:id="276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771" w:author="thtf" w:date="2026-07-16T09:22:29Z"/>
                <w:del w:id="277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773" w:author="yct" w:date="2026-07-17T10:25:11Z">
                  <w:rPr>
                    <w:ins w:id="2774" w:author="thtf" w:date="2026-07-16T09:22:29Z"/>
                    <w:del w:id="277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77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776" w:author="thtf" w:date="2026-07-16T09:27:07Z">
              <w:del w:id="277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778"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规格</w:delText>
                </w:r>
              </w:del>
            </w:ins>
            <w:ins w:id="2781" w:author="thtf" w:date="2026-07-16T09:27:09Z">
              <w:del w:id="27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78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2786" w:author="thtf" w:date="2026-07-16T09:27:12Z">
              <w:del w:id="278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788"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型号</w:delText>
                </w:r>
              </w:del>
            </w:ins>
          </w:p>
        </w:tc>
        <w:tc>
          <w:tcPr>
            <w:tcW w:w="3013" w:type="dxa"/>
            <w:vAlign w:val="center"/>
            <w:tcPrChange w:id="279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793" w:author="thtf" w:date="2026-07-16T09:22:29Z"/>
                <w:del w:id="279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795" w:author="yct" w:date="2026-07-17T10:25:11Z">
                  <w:rPr>
                    <w:ins w:id="2796" w:author="thtf" w:date="2026-07-16T09:22:29Z"/>
                    <w:del w:id="279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79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798" w:author="thtf" w:date="2026-07-16T09:27:15Z">
              <w:del w:id="27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00"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技术</w:delText>
                </w:r>
              </w:del>
            </w:ins>
            <w:ins w:id="2803" w:author="thtf" w:date="2026-07-16T09:27:17Z">
              <w:del w:id="28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05"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参数</w:delText>
                </w:r>
              </w:del>
            </w:ins>
          </w:p>
        </w:tc>
        <w:tc>
          <w:tcPr>
            <w:tcW w:w="899" w:type="dxa"/>
            <w:vAlign w:val="center"/>
            <w:tcPrChange w:id="280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810" w:author="thtf" w:date="2026-07-16T09:22:29Z"/>
                <w:del w:id="281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812" w:author="yct" w:date="2026-07-17T10:25:11Z">
                  <w:rPr>
                    <w:ins w:id="2813" w:author="thtf" w:date="2026-07-16T09:22:29Z"/>
                    <w:del w:id="281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80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815" w:author="thtf" w:date="2026-07-16T09:27:21Z">
              <w:del w:id="28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17"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单位</w:delText>
                </w:r>
              </w:del>
            </w:ins>
          </w:p>
        </w:tc>
        <w:tc>
          <w:tcPr>
            <w:tcW w:w="803" w:type="dxa"/>
            <w:vAlign w:val="center"/>
            <w:tcPrChange w:id="2820"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822" w:author="thtf" w:date="2026-07-16T09:22:29Z"/>
                <w:del w:id="282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824" w:author="yct" w:date="2026-07-17T10:25:11Z">
                  <w:rPr>
                    <w:ins w:id="2825" w:author="thtf" w:date="2026-07-16T09:22:29Z"/>
                    <w:del w:id="282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82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827" w:author="thtf" w:date="2026-07-16T09:27:24Z">
              <w:del w:id="282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29"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数量</w:delText>
                </w:r>
              </w:del>
            </w:ins>
          </w:p>
        </w:tc>
      </w:tr>
      <w:tr w14:paraId="4003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34"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32" w:author="thtf" w:date="2026-07-16T09:22:29Z"/>
          <w:del w:id="2833" w:author="WPS_1697806031" w:date="2026-07-17T18:08:05Z"/>
        </w:trPr>
        <w:tc>
          <w:tcPr>
            <w:tcW w:w="637" w:type="dxa"/>
            <w:vAlign w:val="center"/>
            <w:tcPrChange w:id="283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837" w:author="thtf" w:date="2026-07-16T09:22:29Z"/>
                <w:del w:id="283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839" w:author="yct" w:date="2026-07-17T10:25:11Z">
                  <w:rPr>
                    <w:ins w:id="2840" w:author="thtf" w:date="2026-07-16T09:22:29Z"/>
                    <w:del w:id="284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83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842" w:author="thtf" w:date="2026-07-16T09:27:31Z">
              <w:del w:id="284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44"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w:delText>
                </w:r>
              </w:del>
            </w:ins>
          </w:p>
        </w:tc>
        <w:tc>
          <w:tcPr>
            <w:tcW w:w="1527" w:type="dxa"/>
            <w:vAlign w:val="center"/>
            <w:tcPrChange w:id="284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849" w:author="thtf" w:date="2026-07-16T09:22:29Z"/>
                <w:del w:id="285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851" w:author="yct" w:date="2026-07-17T10:25:11Z">
                  <w:rPr>
                    <w:ins w:id="2852" w:author="thtf" w:date="2026-07-16T09:22:29Z"/>
                    <w:del w:id="285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84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854" w:author="thtf" w:date="2026-07-16T09:28:40Z">
              <w:del w:id="2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56" w:author="yct" w:date="2026-07-17T10:25:11Z">
                      <w:rPr>
                        <w:rFonts w:hint="default" w:ascii="Times New Roman" w:hAnsi="Times New Roman" w:eastAsia="方正仿宋_GBK" w:cs="Times New Roman"/>
                        <w:color w:val="auto"/>
                        <w:sz w:val="32"/>
                        <w:szCs w:val="32"/>
                        <w:highlight w:val="none"/>
                        <w:vertAlign w:val="baseline"/>
                        <w:lang w:val="en-US" w:eastAsia="zh-CN"/>
                      </w:rPr>
                    </w:rPrChange>
                  </w:rPr>
                  <w:delText>存储服务器</w:delText>
                </w:r>
              </w:del>
            </w:ins>
          </w:p>
        </w:tc>
        <w:tc>
          <w:tcPr>
            <w:tcW w:w="2182" w:type="dxa"/>
            <w:vAlign w:val="center"/>
            <w:tcPrChange w:id="285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861" w:author="thtf" w:date="2026-07-16T09:22:29Z"/>
                <w:del w:id="286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863" w:author="yct" w:date="2026-07-17T10:25:11Z">
                  <w:rPr>
                    <w:ins w:id="2864" w:author="thtf" w:date="2026-07-16T09:22:29Z"/>
                    <w:del w:id="286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86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866" w:author="thtf" w:date="2026-07-16T09:29:17Z">
              <w:del w:id="286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6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DS-A71148R(WJW)</w:delText>
                </w:r>
              </w:del>
            </w:ins>
          </w:p>
        </w:tc>
        <w:tc>
          <w:tcPr>
            <w:tcW w:w="3013" w:type="dxa"/>
            <w:vAlign w:val="center"/>
            <w:tcPrChange w:id="287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873" w:author="thtf" w:date="2026-07-16T09:22:29Z"/>
                <w:del w:id="287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875" w:author="yct" w:date="2026-07-17T10:25:11Z">
                  <w:rPr>
                    <w:ins w:id="2876" w:author="thtf" w:date="2026-07-16T09:22:29Z"/>
                    <w:del w:id="287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87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99" w:type="dxa"/>
            <w:vAlign w:val="center"/>
            <w:tcPrChange w:id="287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880" w:author="thtf" w:date="2026-07-16T09:22:29Z"/>
                <w:del w:id="288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882" w:author="yct" w:date="2026-07-17T10:25:11Z">
                  <w:rPr>
                    <w:ins w:id="2883" w:author="thtf" w:date="2026-07-16T09:22:29Z"/>
                    <w:del w:id="288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87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885" w:author="thtf" w:date="2026-07-16T09:29:27Z">
              <w:del w:id="28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87"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台</w:delText>
                </w:r>
              </w:del>
            </w:ins>
          </w:p>
        </w:tc>
        <w:tc>
          <w:tcPr>
            <w:tcW w:w="803" w:type="dxa"/>
            <w:vAlign w:val="center"/>
            <w:tcPrChange w:id="2890"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892" w:author="thtf" w:date="2026-07-16T09:22:29Z"/>
                <w:del w:id="289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894" w:author="yct" w:date="2026-07-17T10:25:11Z">
                  <w:rPr>
                    <w:ins w:id="2895" w:author="thtf" w:date="2026-07-16T09:22:29Z"/>
                    <w:del w:id="289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89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897" w:author="thtf" w:date="2026-07-16T09:29:29Z">
              <w:del w:id="289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899"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1</w:delText>
                </w:r>
              </w:del>
            </w:ins>
          </w:p>
        </w:tc>
      </w:tr>
      <w:tr w14:paraId="00F2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04"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02" w:author="thtf" w:date="2026-07-16T09:22:29Z"/>
          <w:del w:id="2903" w:author="WPS_1697806031" w:date="2026-07-17T18:08:05Z"/>
        </w:trPr>
        <w:tc>
          <w:tcPr>
            <w:tcW w:w="637" w:type="dxa"/>
            <w:vAlign w:val="center"/>
            <w:tcPrChange w:id="290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907" w:author="thtf" w:date="2026-07-16T09:22:29Z"/>
                <w:del w:id="290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909" w:author="yct" w:date="2026-07-17T10:25:11Z">
                  <w:rPr>
                    <w:ins w:id="2910" w:author="thtf" w:date="2026-07-16T09:22:29Z"/>
                    <w:del w:id="291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90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912" w:author="thtf" w:date="2026-07-16T09:27:34Z">
              <w:del w:id="291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914"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2</w:delText>
                </w:r>
              </w:del>
            </w:ins>
          </w:p>
        </w:tc>
        <w:tc>
          <w:tcPr>
            <w:tcW w:w="1527" w:type="dxa"/>
            <w:vAlign w:val="center"/>
            <w:tcPrChange w:id="291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919" w:author="thtf" w:date="2026-07-16T09:22:29Z"/>
                <w:del w:id="292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921" w:author="yct" w:date="2026-07-17T10:25:11Z">
                  <w:rPr>
                    <w:ins w:id="2922" w:author="thtf" w:date="2026-07-16T09:22:29Z"/>
                    <w:del w:id="292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91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924" w:author="thtf" w:date="2026-07-16T09:36:51Z">
              <w:del w:id="2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6T企业级硬盘</w:delText>
                </w:r>
              </w:del>
            </w:ins>
          </w:p>
        </w:tc>
        <w:tc>
          <w:tcPr>
            <w:tcW w:w="2182" w:type="dxa"/>
            <w:vAlign w:val="center"/>
            <w:tcPrChange w:id="292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931" w:author="thtf" w:date="2026-07-16T09:22:29Z"/>
                <w:del w:id="293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933" w:author="yct" w:date="2026-07-17T10:25:11Z">
                  <w:rPr>
                    <w:ins w:id="2934" w:author="thtf" w:date="2026-07-16T09:22:29Z"/>
                    <w:del w:id="293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93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936" w:author="thtf" w:date="2026-07-16T09:37:14Z">
              <w:del w:id="293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93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企业级6T</w:delText>
                </w:r>
              </w:del>
            </w:ins>
          </w:p>
        </w:tc>
        <w:tc>
          <w:tcPr>
            <w:tcW w:w="3013" w:type="dxa"/>
            <w:vAlign w:val="center"/>
            <w:tcPrChange w:id="294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943" w:author="thtf" w:date="2026-07-16T09:22:29Z"/>
                <w:del w:id="294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945" w:author="yct" w:date="2026-07-17T10:25:11Z">
                  <w:rPr>
                    <w:ins w:id="2946" w:author="thtf" w:date="2026-07-16T09:22:29Z"/>
                    <w:del w:id="294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94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948" w:author="thtf" w:date="2026-07-16T09:37:25Z">
              <w:del w:id="29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9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6TB容量，3.5英寸，SATA3.0接口，7200RPM</w:delText>
                </w:r>
              </w:del>
            </w:ins>
          </w:p>
        </w:tc>
        <w:tc>
          <w:tcPr>
            <w:tcW w:w="899" w:type="dxa"/>
            <w:vAlign w:val="center"/>
            <w:tcPrChange w:id="2953"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955" w:author="thtf" w:date="2026-07-16T09:22:29Z"/>
                <w:del w:id="295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957" w:author="yct" w:date="2026-07-17T10:25:11Z">
                  <w:rPr>
                    <w:ins w:id="2958" w:author="thtf" w:date="2026-07-16T09:22:29Z"/>
                    <w:del w:id="295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95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960" w:author="thtf" w:date="2026-07-16T09:37:39Z">
              <w:del w:id="29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962"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块</w:delText>
                </w:r>
              </w:del>
            </w:ins>
          </w:p>
        </w:tc>
        <w:tc>
          <w:tcPr>
            <w:tcW w:w="803" w:type="dxa"/>
            <w:vAlign w:val="center"/>
            <w:tcPrChange w:id="2965"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967" w:author="thtf" w:date="2026-07-16T09:22:29Z"/>
                <w:del w:id="296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969" w:author="yct" w:date="2026-07-17T10:25:11Z">
                  <w:rPr>
                    <w:ins w:id="2970" w:author="thtf" w:date="2026-07-16T09:22:29Z"/>
                    <w:del w:id="297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96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972" w:author="thtf" w:date="2026-07-16T09:37:42Z">
              <w:del w:id="297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974"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4</w:delText>
                </w:r>
              </w:del>
            </w:ins>
            <w:ins w:id="2977" w:author="thtf" w:date="2026-07-16T09:37:43Z">
              <w:del w:id="297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979"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0</w:delText>
                </w:r>
              </w:del>
            </w:ins>
          </w:p>
        </w:tc>
      </w:tr>
      <w:tr w14:paraId="6E26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84"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982" w:author="thtf" w:date="2026-07-16T09:22:29Z"/>
          <w:del w:id="2983" w:author="WPS_1697806031" w:date="2026-07-17T18:08:05Z"/>
        </w:trPr>
        <w:tc>
          <w:tcPr>
            <w:tcW w:w="637" w:type="dxa"/>
            <w:vAlign w:val="center"/>
            <w:tcPrChange w:id="298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987" w:author="thtf" w:date="2026-07-16T09:22:29Z"/>
                <w:del w:id="298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2989" w:author="yct" w:date="2026-07-17T10:25:11Z">
                  <w:rPr>
                    <w:ins w:id="2990" w:author="thtf" w:date="2026-07-16T09:22:29Z"/>
                    <w:del w:id="299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98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2992" w:author="thtf" w:date="2026-07-16T09:27:34Z">
              <w:del w:id="299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2994"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3</w:delText>
                </w:r>
              </w:del>
            </w:ins>
          </w:p>
        </w:tc>
        <w:tc>
          <w:tcPr>
            <w:tcW w:w="1527" w:type="dxa"/>
            <w:vAlign w:val="center"/>
            <w:tcPrChange w:id="299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2999" w:author="thtf" w:date="2026-07-16T09:22:29Z"/>
                <w:del w:id="300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001" w:author="yct" w:date="2026-07-17T10:25:11Z">
                  <w:rPr>
                    <w:ins w:id="3002" w:author="thtf" w:date="2026-07-16T09:22:29Z"/>
                    <w:del w:id="300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299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004" w:author="thtf" w:date="2026-07-16T09:38:39Z">
              <w:del w:id="3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400万像素枪式摄像机</w:delText>
                </w:r>
              </w:del>
            </w:ins>
          </w:p>
        </w:tc>
        <w:tc>
          <w:tcPr>
            <w:tcW w:w="2182" w:type="dxa"/>
            <w:vAlign w:val="center"/>
            <w:tcPrChange w:id="300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011" w:author="thtf" w:date="2026-07-16T09:22:29Z"/>
                <w:del w:id="301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013" w:author="yct" w:date="2026-07-17T10:25:11Z">
                  <w:rPr>
                    <w:ins w:id="3014" w:author="thtf" w:date="2026-07-16T09:22:29Z"/>
                    <w:del w:id="301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01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016" w:author="thtf" w:date="2026-07-16T09:39:18Z">
              <w:del w:id="301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1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DS-2CD2T4JDLA4-L</w:delText>
                </w:r>
              </w:del>
            </w:ins>
          </w:p>
        </w:tc>
        <w:tc>
          <w:tcPr>
            <w:tcW w:w="3013" w:type="dxa"/>
            <w:vAlign w:val="center"/>
            <w:tcPrChange w:id="302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023" w:author="thtf" w:date="2026-07-16T09:47:47Z"/>
                <w:del w:id="302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025" w:author="yct" w:date="2026-07-17T10:25:11Z">
                  <w:rPr>
                    <w:ins w:id="3026" w:author="thtf" w:date="2026-07-16T09:47:47Z"/>
                    <w:del w:id="3027"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02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028" w:author="thtf" w:date="2026-07-16T09:47:47Z">
              <w:del w:id="30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最大分辨率2688x1520@25fps;</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034" w:author="thtf" w:date="2026-07-16T09:47:47Z"/>
                <w:del w:id="303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036" w:author="yct" w:date="2026-07-17T10:25:11Z">
                  <w:rPr>
                    <w:ins w:id="3037" w:author="thtf" w:date="2026-07-16T09:47:47Z"/>
                    <w:del w:id="3038"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03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039" w:author="thtf" w:date="2026-07-16T09:47:47Z">
              <w:del w:id="3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最低照度彩色0.005lx;</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045" w:author="thtf" w:date="2026-07-16T09:47:47Z"/>
                <w:del w:id="304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047" w:author="yct" w:date="2026-07-17T10:25:11Z">
                  <w:rPr>
                    <w:ins w:id="3048" w:author="thtf" w:date="2026-07-16T09:47:47Z"/>
                    <w:del w:id="3049"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04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050" w:author="thtf" w:date="2026-07-16T09:47:47Z">
              <w:del w:id="30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内置GPU芯片，麦克风，扬声器</w:delText>
                </w:r>
              </w:del>
            </w:ins>
            <w:ins w:id="3055" w:author="yct" w:date="2026-07-17T10:54:25Z">
              <w:del w:id="30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057" w:author="thtf" w:date="2026-07-16T09:47:47Z">
              <w:del w:id="305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5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063" w:author="thtf" w:date="2026-07-16T09:47:47Z"/>
                <w:del w:id="306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065" w:author="yct" w:date="2026-07-17T10:25:11Z">
                  <w:rPr>
                    <w:ins w:id="3066" w:author="thtf" w:date="2026-07-16T09:47:47Z"/>
                    <w:del w:id="3067"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06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068" w:author="thtf" w:date="2026-07-16T09:47:47Z">
              <w:del w:id="30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支持白光补光、混合补光、关闭三种补光模式设置，并支持自动和手动亮度调节模式；当在自动模式下，补光灯开启时，样机可根据被摄物的距离自动调节补光灯亮度；在手动模式下，可手动配置补光灯的亮度值。当补光灯启用时，样机可使补光灯在低照度下自动开启；在开启白光灯进行补光时</w:delText>
                </w:r>
              </w:del>
            </w:ins>
            <w:ins w:id="3073" w:author="yct" w:date="2026-07-17T10:54:26Z">
              <w:del w:id="30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075" w:author="thtf" w:date="2026-07-16T09:47:47Z">
              <w:del w:id="30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080" w:author="thtf" w:date="2026-07-16T09:47:47Z">
              <w:del w:id="30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可输出彩色视频图像</w:delText>
                </w:r>
              </w:del>
            </w:ins>
            <w:ins w:id="3085" w:author="yct" w:date="2026-07-17T10:54:26Z">
              <w:del w:id="30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087" w:author="thtf" w:date="2026-07-16T09:47:47Z">
              <w:del w:id="308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08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093" w:author="thtf" w:date="2026-07-16T09:47:47Z"/>
                <w:del w:id="309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095" w:author="yct" w:date="2026-07-17T10:25:11Z">
                  <w:rPr>
                    <w:ins w:id="3096" w:author="thtf" w:date="2026-07-16T09:47:47Z"/>
                    <w:del w:id="3097"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09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098" w:author="thtf" w:date="2026-07-16T09:47:47Z">
              <w:del w:id="30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同一静止场景相同图像质量下，设备在H.264、H.265编码方式时，开启智能编码功能和不开启智能编码相比，码率节约80%;</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104" w:author="thtf" w:date="2026-07-16T09:47:47Z"/>
                <w:del w:id="310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106" w:author="yct" w:date="2026-07-17T10:25:11Z">
                  <w:rPr>
                    <w:ins w:id="3107" w:author="thtf" w:date="2026-07-16T09:47:47Z"/>
                    <w:del w:id="3108"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10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109" w:author="thtf" w:date="2026-07-16T09:47:47Z">
              <w:del w:id="3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114" w:author="thtf" w:date="2026-07-16T09:47:47Z">
              <w:del w:id="3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3119" w:author="thtf" w:date="2026-07-16T09:47:47Z">
              <w:del w:id="3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支持智能报警防干扰功能，智能分析行为类型为区域入侵、越界、进入区域、离开区域时，报警检测目标设置为人体或车辆时，光线明暗变化，篮球滚动，狗行走，树摇晃，不触发报警（公安部检测机构检测报告加盖鲜章证明）</w:delText>
                </w:r>
              </w:del>
            </w:ins>
            <w:ins w:id="3124" w:author="yct" w:date="2026-07-17T10:54:27Z">
              <w:del w:id="3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126" w:author="thtf" w:date="2026-07-16T09:47:47Z">
              <w:del w:id="312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2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132" w:author="thtf" w:date="2026-07-16T09:47:47Z"/>
                <w:del w:id="313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134" w:author="yct" w:date="2026-07-17T10:25:11Z">
                  <w:rPr>
                    <w:ins w:id="3135" w:author="thtf" w:date="2026-07-16T09:47:47Z"/>
                    <w:del w:id="3136"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13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137" w:author="thtf" w:date="2026-07-16T09:47:47Z">
              <w:del w:id="313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3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142" w:author="thtf" w:date="2026-07-16T09:47:47Z">
              <w:del w:id="314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4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3147" w:author="thtf" w:date="2026-07-16T09:47:47Z">
              <w:del w:id="314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4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当报警产生时，可触发联动声音报警。报警声音类型不低于</w:delText>
                </w:r>
              </w:del>
            </w:ins>
            <w:ins w:id="3152" w:author="thtf" w:date="2026-07-16T09:47:47Z">
              <w:del w:id="315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5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3157" w:author="thtf" w:date="2026-07-16T09:47:47Z">
              <w:del w:id="315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5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12</w:delText>
                </w:r>
              </w:del>
            </w:ins>
            <w:ins w:id="3162" w:author="thtf" w:date="2026-07-16T09:47:47Z">
              <w:del w:id="316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6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3167" w:author="thtf" w:date="2026-07-16T09:47:47Z">
              <w:del w:id="316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6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种，报警音量和重复次数可设置（公安部检测机构检测报告加盖鲜章证明）；</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173" w:author="thtf" w:date="2026-07-16T09:47:47Z"/>
                <w:del w:id="317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175" w:author="yct" w:date="2026-07-17T10:25:11Z">
                  <w:rPr>
                    <w:ins w:id="3176" w:author="thtf" w:date="2026-07-16T09:47:47Z"/>
                    <w:del w:id="3177"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17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178" w:author="thtf" w:date="2026-07-16T09:47:47Z">
              <w:del w:id="31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183" w:author="thtf" w:date="2026-07-16T09:47:47Z">
              <w:del w:id="31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3188" w:author="thtf" w:date="2026-07-16T09:47:47Z">
              <w:del w:id="31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1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可对出现在监控场景内的两眼瞳距不小于19像素的人脸进行检验，并叠加目标提示框（公安部检测机构检测报告加盖鲜章证明）；</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194" w:author="thtf" w:date="2026-07-16T09:47:47Z"/>
                <w:del w:id="319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196" w:author="yct" w:date="2026-07-17T10:25:11Z">
                  <w:rPr>
                    <w:ins w:id="3197" w:author="thtf" w:date="2026-07-16T09:47:47Z"/>
                    <w:del w:id="3198"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19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199" w:author="thtf" w:date="2026-07-16T09:47:47Z">
              <w:del w:id="3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204" w:author="thtf" w:date="2026-07-16T09:47:47Z">
              <w:del w:id="3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3209" w:author="thtf" w:date="2026-07-16T09:47:47Z">
              <w:del w:id="3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支持硬件微引导程序OTP写入保护机制，uboot的FLASH存储空间应采用防篡改功能，若非法修改FLASH中的内容，可提示异常报错，uboot无法正常启动（公安部检测机构检测报告加盖鲜章证明）；</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215" w:author="thtf" w:date="2026-07-16T09:47:47Z"/>
                <w:del w:id="321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217" w:author="yct" w:date="2026-07-17T10:25:11Z">
                  <w:rPr>
                    <w:ins w:id="3218" w:author="thtf" w:date="2026-07-16T09:47:47Z"/>
                    <w:del w:id="3219"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21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220" w:author="thtf" w:date="2026-07-16T09:47:47Z">
              <w:del w:id="32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支持DC12V或POE供电；</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226" w:author="thtf" w:date="2026-07-16T10:23:38Z"/>
                <w:del w:id="322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228" w:author="yct" w:date="2026-07-17T10:25:11Z">
                  <w:rPr>
                    <w:ins w:id="3229" w:author="thtf" w:date="2026-07-16T10:23:38Z"/>
                    <w:del w:id="3230" w:author="WPS_1697806031" w:date="2026-07-17T18:08:05Z"/>
                    <w:rFonts w:hint="default" w:ascii="Times New Roman" w:hAnsi="Times New Roman" w:eastAsia="方正仿宋_GBK" w:cs="Times New Roman"/>
                    <w:color w:val="auto"/>
                    <w:sz w:val="10"/>
                    <w:szCs w:val="10"/>
                    <w:highlight w:val="none"/>
                    <w:vertAlign w:val="baseline"/>
                    <w:lang w:val="en-US" w:eastAsia="zh-CN"/>
                  </w:rPr>
                </w:rPrChange>
              </w:rPr>
              <w:pPrChange w:id="322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231" w:author="thtf" w:date="2026-07-16T09:47:47Z">
              <w:del w:id="323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3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IP66防护等级；</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237" w:author="thtf" w:date="2026-07-16T09:22:29Z"/>
                <w:del w:id="323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239" w:author="yct" w:date="2026-07-17T10:25:11Z">
                  <w:rPr>
                    <w:ins w:id="3240" w:author="thtf" w:date="2026-07-16T09:22:29Z"/>
                    <w:del w:id="324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23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242" w:author="thtf" w:date="2026-07-16T10:23:41Z">
              <w:del w:id="324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44" w:author="yct" w:date="2026-07-17T10:25:11Z">
                      <w:rPr>
                        <w:rFonts w:hint="default" w:ascii="Times New Roman" w:hAnsi="Times New Roman" w:eastAsia="方正仿宋_GBK" w:cs="Times New Roman"/>
                        <w:color w:val="auto"/>
                        <w:sz w:val="10"/>
                        <w:szCs w:val="10"/>
                        <w:highlight w:val="none"/>
                        <w:vertAlign w:val="baseline"/>
                        <w:lang w:val="en-US" w:eastAsia="zh-CN"/>
                      </w:rPr>
                    </w:rPrChange>
                  </w:rPr>
                  <w:delText>▲需要接入现有武侯祠安防管理系统进行统一管理，投标人需要提供无条件接入承诺函加盖投标人鲜章；</w:delText>
                </w:r>
              </w:del>
            </w:ins>
          </w:p>
        </w:tc>
        <w:tc>
          <w:tcPr>
            <w:tcW w:w="899" w:type="dxa"/>
            <w:vAlign w:val="center"/>
            <w:tcPrChange w:id="324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249" w:author="thtf" w:date="2026-07-16T09:22:29Z"/>
                <w:del w:id="325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251" w:author="yct" w:date="2026-07-17T10:25:11Z">
                  <w:rPr>
                    <w:ins w:id="3252" w:author="thtf" w:date="2026-07-16T09:22:29Z"/>
                    <w:del w:id="325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24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254" w:author="thtf" w:date="2026-07-16T09:50:14Z">
              <w:del w:id="3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56"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台</w:delText>
                </w:r>
              </w:del>
            </w:ins>
          </w:p>
        </w:tc>
        <w:tc>
          <w:tcPr>
            <w:tcW w:w="803" w:type="dxa"/>
            <w:vAlign w:val="center"/>
            <w:tcPrChange w:id="3259"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261" w:author="thtf" w:date="2026-07-16T09:22:29Z"/>
                <w:del w:id="326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263" w:author="yct" w:date="2026-07-17T10:25:11Z">
                  <w:rPr>
                    <w:ins w:id="3264" w:author="thtf" w:date="2026-07-16T09:22:29Z"/>
                    <w:del w:id="326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26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266" w:author="thtf" w:date="2026-07-16T09:50:16Z">
              <w:del w:id="326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68"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42</w:delText>
                </w:r>
              </w:del>
            </w:ins>
          </w:p>
        </w:tc>
      </w:tr>
      <w:tr w14:paraId="121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73"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71" w:author="thtf" w:date="2026-07-16T09:22:29Z"/>
          <w:del w:id="3272" w:author="WPS_1697806031" w:date="2026-07-17T18:08:05Z"/>
        </w:trPr>
        <w:tc>
          <w:tcPr>
            <w:tcW w:w="637" w:type="dxa"/>
            <w:vAlign w:val="center"/>
            <w:tcPrChange w:id="3274"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276" w:author="thtf" w:date="2026-07-16T09:22:29Z"/>
                <w:del w:id="327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278" w:author="yct" w:date="2026-07-17T10:25:11Z">
                  <w:rPr>
                    <w:ins w:id="3279" w:author="thtf" w:date="2026-07-16T09:22:29Z"/>
                    <w:del w:id="328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27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281" w:author="thtf" w:date="2026-07-16T09:27:37Z">
              <w:del w:id="32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83"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4</w:delText>
                </w:r>
              </w:del>
            </w:ins>
          </w:p>
        </w:tc>
        <w:tc>
          <w:tcPr>
            <w:tcW w:w="1527" w:type="dxa"/>
            <w:vAlign w:val="center"/>
            <w:tcPrChange w:id="328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288" w:author="thtf" w:date="2026-07-16T09:22:29Z"/>
                <w:del w:id="328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290" w:author="yct" w:date="2026-07-17T10:25:11Z">
                  <w:rPr>
                    <w:ins w:id="3291" w:author="thtf" w:date="2026-07-16T09:22:29Z"/>
                    <w:del w:id="329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28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293" w:author="thtf" w:date="2026-07-16T09:48:54Z">
              <w:del w:id="32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2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球形摄像机</w:delText>
                </w:r>
              </w:del>
            </w:ins>
          </w:p>
        </w:tc>
        <w:tc>
          <w:tcPr>
            <w:tcW w:w="2182" w:type="dxa"/>
            <w:vAlign w:val="center"/>
            <w:tcPrChange w:id="329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300" w:author="thtf" w:date="2026-07-16T09:22:29Z"/>
                <w:del w:id="330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302" w:author="yct" w:date="2026-07-17T10:25:11Z">
                  <w:rPr>
                    <w:ins w:id="3303" w:author="thtf" w:date="2026-07-16T09:22:29Z"/>
                    <w:del w:id="330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29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305" w:author="thtf" w:date="2026-07-16T09:49:05Z">
              <w:del w:id="33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DS-2DE742WJWW-DE(J)</w:delText>
                </w:r>
              </w:del>
            </w:ins>
          </w:p>
        </w:tc>
        <w:tc>
          <w:tcPr>
            <w:tcW w:w="3013" w:type="dxa"/>
            <w:vAlign w:val="center"/>
            <w:tcPrChange w:id="331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312" w:author="thtf" w:date="2026-07-16T09:49:37Z"/>
                <w:del w:id="331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314" w:author="yct" w:date="2026-07-17T10:25:11Z">
                  <w:rPr>
                    <w:ins w:id="3315" w:author="thtf" w:date="2026-07-16T09:49:37Z"/>
                    <w:del w:id="3316"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31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317" w:author="thtf" w:date="2026-07-16T09:49:37Z">
              <w:del w:id="331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1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400万23倍光学变倍，16倍数字变倍</w:delText>
                </w:r>
              </w:del>
            </w:ins>
            <w:ins w:id="3322" w:author="yct" w:date="2026-07-17T10:54:28Z">
              <w:del w:id="332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324" w:author="thtf" w:date="2026-07-16T09:49:37Z">
              <w:del w:id="3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330" w:author="thtf" w:date="2026-07-16T09:49:37Z"/>
                <w:del w:id="333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332" w:author="yct" w:date="2026-07-17T10:25:11Z">
                  <w:rPr>
                    <w:ins w:id="3333" w:author="thtf" w:date="2026-07-16T09:49:37Z"/>
                    <w:del w:id="3334"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32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335" w:author="thtf" w:date="2026-07-16T09:49:37Z">
              <w:del w:id="33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适用于交通道路，广场、公园、出入口、园区周界等场景</w:delText>
                </w:r>
              </w:del>
            </w:ins>
            <w:ins w:id="3340" w:author="yct" w:date="2026-07-17T10:54:29Z">
              <w:del w:id="33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342" w:author="thtf" w:date="2026-07-16T09:49:37Z">
              <w:del w:id="334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4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348" w:author="thtf" w:date="2026-07-16T09:49:37Z"/>
                <w:del w:id="334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350" w:author="yct" w:date="2026-07-17T10:25:11Z">
                  <w:rPr>
                    <w:ins w:id="3351" w:author="thtf" w:date="2026-07-16T09:49:37Z"/>
                    <w:del w:id="3352"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34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353" w:author="thtf" w:date="2026-07-16T09:49:37Z">
              <w:del w:id="33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设备支持人车检测信息叠加至码流，配合smart</w:delText>
                </w:r>
              </w:del>
            </w:ins>
            <w:ins w:id="3358" w:author="thtf" w:date="2026-07-16T09:49:37Z">
              <w:del w:id="33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3363" w:author="thtf" w:date="2026-07-16T09:49:37Z">
              <w:del w:id="33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nvr配合实现图搜或文搜的功能</w:delText>
                </w:r>
              </w:del>
            </w:ins>
            <w:ins w:id="3368" w:author="yct" w:date="2026-07-17T10:54:36Z">
              <w:del w:id="33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370" w:author="thtf" w:date="2026-07-16T09:49:37Z">
              <w:del w:id="33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376" w:author="thtf" w:date="2026-07-16T09:49:37Z"/>
                <w:del w:id="337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378" w:author="yct" w:date="2026-07-17T10:25:11Z">
                  <w:rPr>
                    <w:ins w:id="3379" w:author="thtf" w:date="2026-07-16T09:49:37Z"/>
                    <w:del w:id="3380"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37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381" w:author="thtf" w:date="2026-07-16T09:49:37Z">
              <w:del w:id="33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8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采用高效补光阵列，红外补光150m;</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387" w:author="thtf" w:date="2026-07-16T09:49:37Z"/>
                <w:del w:id="338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389" w:author="yct" w:date="2026-07-17T10:25:11Z">
                  <w:rPr>
                    <w:ins w:id="3390" w:author="thtf" w:date="2026-07-16T09:49:37Z"/>
                    <w:del w:id="3391"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38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392" w:author="thtf" w:date="2026-07-16T09:49:37Z">
              <w:del w:id="339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39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支持区域入侵、越界等智能侦测并联动跟随</w:delText>
                </w:r>
              </w:del>
            </w:ins>
            <w:ins w:id="3397" w:author="yct" w:date="2026-07-17T10:54:37Z">
              <w:del w:id="339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399" w:author="thtf" w:date="2026-07-16T09:49:37Z">
              <w:del w:id="3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405" w:author="thtf" w:date="2026-07-16T09:49:37Z"/>
                <w:del w:id="340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407" w:author="yct" w:date="2026-07-17T10:25:11Z">
                  <w:rPr>
                    <w:ins w:id="3408" w:author="thtf" w:date="2026-07-16T09:49:37Z"/>
                    <w:del w:id="3409"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40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410" w:author="thtf" w:date="2026-07-16T09:49:37Z">
              <w:del w:id="34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支持最大2560×1440@30fps高清画面输出</w:delText>
                </w:r>
              </w:del>
            </w:ins>
            <w:ins w:id="3415" w:author="yct" w:date="2026-07-17T10:54:38Z">
              <w:del w:id="34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417" w:author="thtf" w:date="2026-07-16T09:49:37Z">
              <w:del w:id="341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1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423" w:author="thtf" w:date="2026-07-16T09:49:37Z"/>
                <w:del w:id="342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425" w:author="yct" w:date="2026-07-17T10:25:11Z">
                  <w:rPr>
                    <w:ins w:id="3426" w:author="thtf" w:date="2026-07-16T09:49:37Z"/>
                    <w:del w:id="3427"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42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428" w:author="thtf" w:date="2026-07-16T09:49:37Z">
              <w:del w:id="34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支持双mic拾音功能</w:delText>
                </w:r>
              </w:del>
            </w:ins>
            <w:ins w:id="3433" w:author="yct" w:date="2026-07-17T10:54:38Z">
              <w:del w:id="34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435" w:author="thtf" w:date="2026-07-16T09:49:37Z">
              <w:del w:id="34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441" w:author="thtf" w:date="2026-07-16T09:49:37Z"/>
                <w:del w:id="344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443" w:author="yct" w:date="2026-07-17T10:25:11Z">
                  <w:rPr>
                    <w:ins w:id="3444" w:author="thtf" w:date="2026-07-16T09:49:37Z"/>
                    <w:del w:id="3445"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344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446" w:author="thtf" w:date="2026-07-16T09:49:37Z">
              <w:del w:id="344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4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内置加热玻璃，有效除雾</w:delText>
                </w:r>
              </w:del>
            </w:ins>
            <w:ins w:id="3451" w:author="yct" w:date="2026-07-17T10:54:39Z">
              <w:del w:id="345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453" w:author="thtf" w:date="2026-07-16T09:49:37Z">
              <w:del w:id="34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459" w:author="thtf" w:date="2026-07-16T10:23:46Z"/>
                <w:del w:id="346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461" w:author="yct" w:date="2026-07-17T10:25:11Z">
                  <w:rPr>
                    <w:ins w:id="3462" w:author="thtf" w:date="2026-07-16T10:23:46Z"/>
                    <w:del w:id="3463" w:author="WPS_1697806031" w:date="2026-07-17T18:08:05Z"/>
                    <w:rFonts w:hint="default" w:ascii="Times New Roman" w:hAnsi="Times New Roman" w:eastAsia="方正仿宋_GBK" w:cs="Times New Roman"/>
                    <w:color w:val="auto"/>
                    <w:sz w:val="10"/>
                    <w:szCs w:val="10"/>
                    <w:highlight w:val="none"/>
                    <w:vertAlign w:val="baseline"/>
                    <w:lang w:val="en-US" w:eastAsia="zh-CN"/>
                  </w:rPr>
                </w:rPrChange>
              </w:rPr>
              <w:pPrChange w:id="345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464" w:author="thtf" w:date="2026-07-16T09:49:37Z">
              <w:del w:id="3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支持2进1出报警接口，1进1出音频接口、最大支持512G</w:delText>
                </w:r>
              </w:del>
            </w:ins>
            <w:ins w:id="3469" w:author="thtf" w:date="2026-07-16T09:49:37Z">
              <w:del w:id="3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3474" w:author="thtf" w:date="2026-07-16T09:49:37Z">
              <w:del w:id="3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microSD卡存储</w:delText>
                </w:r>
              </w:del>
            </w:ins>
            <w:ins w:id="3479" w:author="yct" w:date="2026-07-17T10:54:40Z">
              <w:del w:id="3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481" w:author="thtf" w:date="2026-07-16T09:49:37Z">
              <w:del w:id="34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8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487" w:author="thtf" w:date="2026-07-16T09:22:29Z"/>
                <w:del w:id="348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489" w:author="yct" w:date="2026-07-17T10:25:11Z">
                  <w:rPr>
                    <w:ins w:id="3490" w:author="thtf" w:date="2026-07-16T09:22:29Z"/>
                    <w:del w:id="349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48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492" w:author="thtf" w:date="2026-07-16T10:23:48Z">
              <w:del w:id="349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494" w:author="yct" w:date="2026-07-17T10:25:11Z">
                      <w:rPr>
                        <w:rFonts w:hint="default" w:ascii="Times New Roman" w:hAnsi="Times New Roman" w:eastAsia="方正仿宋_GBK" w:cs="Times New Roman"/>
                        <w:color w:val="auto"/>
                        <w:sz w:val="10"/>
                        <w:szCs w:val="10"/>
                        <w:highlight w:val="none"/>
                        <w:vertAlign w:val="baseline"/>
                        <w:lang w:val="en-US" w:eastAsia="zh-CN"/>
                      </w:rPr>
                    </w:rPrChange>
                  </w:rPr>
                  <w:delText>▲需要接入现有武侯祠安防管理系统进行统一管理，投标人需要提供无条件接入承诺函加盖投标人鲜章；</w:delText>
                </w:r>
              </w:del>
            </w:ins>
          </w:p>
        </w:tc>
        <w:tc>
          <w:tcPr>
            <w:tcW w:w="899" w:type="dxa"/>
            <w:vAlign w:val="center"/>
            <w:tcPrChange w:id="349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499" w:author="thtf" w:date="2026-07-16T09:22:29Z"/>
                <w:del w:id="350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501" w:author="yct" w:date="2026-07-17T10:25:11Z">
                  <w:rPr>
                    <w:ins w:id="3502" w:author="thtf" w:date="2026-07-16T09:22:29Z"/>
                    <w:del w:id="350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49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504" w:author="thtf" w:date="2026-07-16T09:50:30Z">
              <w:del w:id="3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506"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台</w:delText>
                </w:r>
              </w:del>
            </w:ins>
          </w:p>
        </w:tc>
        <w:tc>
          <w:tcPr>
            <w:tcW w:w="803" w:type="dxa"/>
            <w:vAlign w:val="center"/>
            <w:tcPrChange w:id="3509"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511" w:author="thtf" w:date="2026-07-16T09:22:29Z"/>
                <w:del w:id="351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513" w:author="yct" w:date="2026-07-17T10:25:11Z">
                  <w:rPr>
                    <w:ins w:id="3514" w:author="thtf" w:date="2026-07-16T09:22:29Z"/>
                    <w:del w:id="351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51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516" w:author="thtf" w:date="2026-07-16T09:50:32Z">
              <w:del w:id="351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518"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2</w:delText>
                </w:r>
              </w:del>
            </w:ins>
          </w:p>
        </w:tc>
      </w:tr>
      <w:tr w14:paraId="4C05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23"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21" w:author="thtf" w:date="2026-07-16T09:22:29Z"/>
          <w:del w:id="3522" w:author="WPS_1697806031" w:date="2026-07-17T18:08:05Z"/>
        </w:trPr>
        <w:tc>
          <w:tcPr>
            <w:tcW w:w="637" w:type="dxa"/>
            <w:vAlign w:val="center"/>
            <w:tcPrChange w:id="3524"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526" w:author="thtf" w:date="2026-07-16T09:22:29Z"/>
                <w:del w:id="352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528" w:author="yct" w:date="2026-07-17T10:25:11Z">
                  <w:rPr>
                    <w:ins w:id="3529" w:author="thtf" w:date="2026-07-16T09:22:29Z"/>
                    <w:del w:id="353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52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531" w:author="thtf" w:date="2026-07-16T09:27:38Z">
              <w:del w:id="353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533" w:author="yct" w:date="2026-07-17T10:25:11Z">
                      <w:rPr>
                        <w:rFonts w:hint="eastAsia" w:ascii="Times New Roman" w:hAnsi="Times New Roman" w:eastAsia="方正仿宋_GBK" w:cs="Times New Roman"/>
                        <w:color w:val="auto"/>
                        <w:sz w:val="18"/>
                        <w:szCs w:val="18"/>
                        <w:highlight w:val="none"/>
                        <w:vertAlign w:val="baseline"/>
                        <w:lang w:val="en-US" w:eastAsia="zh-CN"/>
                      </w:rPr>
                    </w:rPrChange>
                  </w:rPr>
                  <w:delText>5</w:delText>
                </w:r>
              </w:del>
            </w:ins>
          </w:p>
        </w:tc>
        <w:tc>
          <w:tcPr>
            <w:tcW w:w="1527" w:type="dxa"/>
            <w:vAlign w:val="center"/>
            <w:tcPrChange w:id="353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538" w:author="thtf" w:date="2026-07-16T09:22:29Z"/>
                <w:del w:id="353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540" w:author="yct" w:date="2026-07-17T10:25:11Z">
                  <w:rPr>
                    <w:ins w:id="3541" w:author="thtf" w:date="2026-07-16T09:22:29Z"/>
                    <w:del w:id="354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53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543" w:author="thtf" w:date="2026-07-16T09:50:49Z">
              <w:del w:id="35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5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摄像机支架</w:delText>
                </w:r>
              </w:del>
            </w:ins>
          </w:p>
        </w:tc>
        <w:tc>
          <w:tcPr>
            <w:tcW w:w="2182" w:type="dxa"/>
            <w:vAlign w:val="center"/>
            <w:tcPrChange w:id="354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550" w:author="thtf" w:date="2026-07-16T09:22:29Z"/>
                <w:del w:id="355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552" w:author="yct" w:date="2026-07-17T10:25:11Z">
                  <w:rPr>
                    <w:ins w:id="3553" w:author="thtf" w:date="2026-07-16T09:22:29Z"/>
                    <w:del w:id="355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54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555" w:author="thtf" w:date="2026-07-16T09:51:00Z">
              <w:del w:id="35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557"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壁挂</w:delText>
                </w:r>
              </w:del>
            </w:ins>
          </w:p>
        </w:tc>
        <w:tc>
          <w:tcPr>
            <w:tcW w:w="3013" w:type="dxa"/>
            <w:vAlign w:val="center"/>
            <w:tcPrChange w:id="356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562" w:author="thtf" w:date="2026-07-16T09:22:29Z"/>
                <w:del w:id="356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564" w:author="yct" w:date="2026-07-17T10:25:11Z">
                  <w:rPr>
                    <w:ins w:id="3565" w:author="thtf" w:date="2026-07-16T09:22:29Z"/>
                    <w:del w:id="356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56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567" w:author="thtf" w:date="2026-07-16T09:51:05Z">
              <w:del w:id="356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569"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国标</w:delText>
                </w:r>
              </w:del>
            </w:ins>
          </w:p>
        </w:tc>
        <w:tc>
          <w:tcPr>
            <w:tcW w:w="899" w:type="dxa"/>
            <w:vAlign w:val="center"/>
            <w:tcPrChange w:id="357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574" w:author="thtf" w:date="2026-07-16T09:22:29Z"/>
                <w:del w:id="357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576" w:author="yct" w:date="2026-07-17T10:25:11Z">
                  <w:rPr>
                    <w:ins w:id="3577" w:author="thtf" w:date="2026-07-16T09:22:29Z"/>
                    <w:del w:id="357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57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579" w:author="thtf" w:date="2026-07-16T09:51:10Z">
              <w:del w:id="3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581"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根</w:delText>
                </w:r>
              </w:del>
            </w:ins>
          </w:p>
        </w:tc>
        <w:tc>
          <w:tcPr>
            <w:tcW w:w="803" w:type="dxa"/>
            <w:vAlign w:val="center"/>
            <w:tcPrChange w:id="3584"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586" w:author="thtf" w:date="2026-07-16T09:22:29Z"/>
                <w:del w:id="358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588" w:author="yct" w:date="2026-07-17T10:25:11Z">
                  <w:rPr>
                    <w:ins w:id="3589" w:author="thtf" w:date="2026-07-16T09:22:29Z"/>
                    <w:del w:id="359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58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591" w:author="thtf" w:date="2026-07-16T09:51:12Z">
              <w:del w:id="359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593"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42</w:delText>
                </w:r>
              </w:del>
            </w:ins>
          </w:p>
        </w:tc>
      </w:tr>
      <w:tr w14:paraId="128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98"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96" w:author="thtf" w:date="2026-07-16T09:22:29Z"/>
          <w:del w:id="3597" w:author="WPS_1697806031" w:date="2026-07-17T18:08:05Z"/>
        </w:trPr>
        <w:tc>
          <w:tcPr>
            <w:tcW w:w="637" w:type="dxa"/>
            <w:vAlign w:val="center"/>
            <w:tcPrChange w:id="359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601" w:author="thtf" w:date="2026-07-16T09:22:29Z"/>
                <w:del w:id="360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603" w:author="yct" w:date="2026-07-17T10:25:11Z">
                  <w:rPr>
                    <w:ins w:id="3604" w:author="thtf" w:date="2026-07-16T09:22:29Z"/>
                    <w:del w:id="360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60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606" w:author="thtf" w:date="2026-07-16T09:27:41Z">
              <w:del w:id="360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08"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6</w:delText>
                </w:r>
              </w:del>
            </w:ins>
          </w:p>
        </w:tc>
        <w:tc>
          <w:tcPr>
            <w:tcW w:w="1527" w:type="dxa"/>
            <w:vAlign w:val="center"/>
            <w:tcPrChange w:id="361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613" w:author="thtf" w:date="2026-07-16T09:22:29Z"/>
                <w:del w:id="361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615" w:author="yct" w:date="2026-07-17T10:25:11Z">
                  <w:rPr>
                    <w:ins w:id="3616" w:author="thtf" w:date="2026-07-16T09:22:29Z"/>
                    <w:del w:id="361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61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618" w:author="thtf" w:date="2026-07-16T09:51:26Z">
              <w:del w:id="36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20" w:author="yct" w:date="2026-07-17T10:25:11Z">
                      <w:rPr>
                        <w:rFonts w:hint="default" w:ascii="Times New Roman" w:hAnsi="Times New Roman" w:eastAsia="方正仿宋_GBK" w:cs="Times New Roman"/>
                        <w:color w:val="auto"/>
                        <w:sz w:val="32"/>
                        <w:szCs w:val="32"/>
                        <w:highlight w:val="none"/>
                        <w:vertAlign w:val="baseline"/>
                        <w:lang w:val="en-US" w:eastAsia="zh-CN"/>
                      </w:rPr>
                    </w:rPrChange>
                  </w:rPr>
                  <w:delText>4口千兆交换机</w:delText>
                </w:r>
              </w:del>
            </w:ins>
          </w:p>
        </w:tc>
        <w:tc>
          <w:tcPr>
            <w:tcW w:w="2182" w:type="dxa"/>
            <w:vAlign w:val="center"/>
            <w:tcPrChange w:id="3623"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625" w:author="thtf" w:date="2026-07-16T09:22:29Z"/>
                <w:del w:id="362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627" w:author="yct" w:date="2026-07-17T10:25:11Z">
                  <w:rPr>
                    <w:ins w:id="3628" w:author="thtf" w:date="2026-07-16T09:22:29Z"/>
                    <w:del w:id="362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62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630" w:author="thtf" w:date="2026-07-16T09:52:05Z">
              <w:del w:id="36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S110-5T</w:delText>
                </w:r>
              </w:del>
            </w:ins>
          </w:p>
        </w:tc>
        <w:tc>
          <w:tcPr>
            <w:tcW w:w="3013" w:type="dxa"/>
            <w:vAlign w:val="center"/>
            <w:tcPrChange w:id="363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637" w:author="thtf" w:date="2026-07-16T09:22:29Z"/>
                <w:del w:id="363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639" w:author="yct" w:date="2026-07-17T10:25:11Z">
                  <w:rPr>
                    <w:ins w:id="3640" w:author="thtf" w:date="2026-07-16T09:22:29Z"/>
                    <w:del w:id="364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63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642" w:author="thtf" w:date="2026-07-16T09:52:22Z">
              <w:del w:id="364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4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千兆无管理交换机</w:delText>
                </w:r>
              </w:del>
            </w:ins>
            <w:ins w:id="3647" w:author="yct" w:date="2026-07-17T10:54:40Z">
              <w:del w:id="364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649" w:author="thtf" w:date="2026-07-16T09:52:22Z">
              <w:del w:id="3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654" w:author="thtf" w:date="2026-07-16T09:52:22Z">
              <w:del w:id="3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包转发率7.44Mpps</w:delText>
                </w:r>
              </w:del>
            </w:ins>
            <w:ins w:id="3659" w:author="yct" w:date="2026-07-17T10:54:41Z">
              <w:del w:id="3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661" w:author="thtf" w:date="2026-07-16T09:52:22Z">
              <w:del w:id="366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6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666" w:author="thtf" w:date="2026-07-16T09:52:22Z">
              <w:del w:id="366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6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交换容量10Gbps,5个千兆电</w:delText>
                </w:r>
              </w:del>
            </w:ins>
            <w:ins w:id="3671" w:author="yct" w:date="2026-07-17T10:54:42Z">
              <w:del w:id="367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673" w:author="thtf" w:date="2026-07-16T09:52:22Z">
              <w:del w:id="36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678" w:author="thtf" w:date="2026-07-16T09:52:22Z">
              <w:del w:id="36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MAC:2K</w:delText>
                </w:r>
              </w:del>
            </w:ins>
            <w:ins w:id="3683" w:author="yct" w:date="2026-07-17T10:54:42Z">
              <w:del w:id="36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685" w:author="thtf" w:date="2026-07-16T09:52:22Z">
              <w:del w:id="36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690" w:author="thtf" w:date="2026-07-16T09:52:22Z">
              <w:del w:id="36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桌面式</w:delText>
                </w:r>
              </w:del>
            </w:ins>
            <w:ins w:id="3695" w:author="yct" w:date="2026-07-17T10:54:43Z">
              <w:del w:id="36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697" w:author="thtf" w:date="2026-07-16T09:52:22Z">
              <w:del w:id="369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69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702" w:author="thtf" w:date="2026-07-16T09:52:22Z">
              <w:del w:id="370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0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塑料外壳</w:delText>
                </w:r>
              </w:del>
            </w:ins>
            <w:ins w:id="3707" w:author="yct" w:date="2026-07-17T10:54:44Z">
              <w:del w:id="370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709" w:author="thtf" w:date="2026-07-16T09:52:22Z">
              <w:del w:id="3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714" w:author="thtf" w:date="2026-07-16T09:52:22Z">
              <w:del w:id="3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国标交流适配器</w:delText>
                </w:r>
              </w:del>
            </w:ins>
          </w:p>
        </w:tc>
        <w:tc>
          <w:tcPr>
            <w:tcW w:w="899" w:type="dxa"/>
            <w:vAlign w:val="center"/>
            <w:tcPrChange w:id="371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721" w:author="thtf" w:date="2026-07-16T09:22:29Z"/>
                <w:del w:id="372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723" w:author="yct" w:date="2026-07-17T10:25:11Z">
                  <w:rPr>
                    <w:ins w:id="3724" w:author="thtf" w:date="2026-07-16T09:22:29Z"/>
                    <w:del w:id="372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72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726" w:author="thtf" w:date="2026-07-16T09:52:38Z">
              <w:del w:id="372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28"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台</w:delText>
                </w:r>
              </w:del>
            </w:ins>
          </w:p>
        </w:tc>
        <w:tc>
          <w:tcPr>
            <w:tcW w:w="803" w:type="dxa"/>
            <w:vAlign w:val="center"/>
            <w:tcPrChange w:id="3731"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733" w:author="thtf" w:date="2026-07-16T09:22:29Z"/>
                <w:del w:id="373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735" w:author="yct" w:date="2026-07-17T10:25:11Z">
                  <w:rPr>
                    <w:ins w:id="3736" w:author="thtf" w:date="2026-07-16T09:22:29Z"/>
                    <w:del w:id="373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73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738" w:author="thtf" w:date="2026-07-16T09:52:40Z">
              <w:del w:id="37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40"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12</w:delText>
                </w:r>
              </w:del>
            </w:ins>
          </w:p>
        </w:tc>
      </w:tr>
      <w:tr w14:paraId="2A67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45"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43" w:author="thtf" w:date="2026-07-16T09:22:29Z"/>
          <w:del w:id="3744" w:author="WPS_1697806031" w:date="2026-07-17T18:08:05Z"/>
        </w:trPr>
        <w:tc>
          <w:tcPr>
            <w:tcW w:w="637" w:type="dxa"/>
            <w:vAlign w:val="center"/>
            <w:tcPrChange w:id="374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748" w:author="thtf" w:date="2026-07-16T09:22:29Z"/>
                <w:del w:id="374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750" w:author="yct" w:date="2026-07-17T10:25:11Z">
                  <w:rPr>
                    <w:ins w:id="3751" w:author="thtf" w:date="2026-07-16T09:22:29Z"/>
                    <w:del w:id="375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74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753" w:author="thtf" w:date="2026-07-16T09:27:44Z">
              <w:del w:id="37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55"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7</w:delText>
                </w:r>
              </w:del>
            </w:ins>
          </w:p>
        </w:tc>
        <w:tc>
          <w:tcPr>
            <w:tcW w:w="1527" w:type="dxa"/>
            <w:vAlign w:val="center"/>
            <w:tcPrChange w:id="375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760" w:author="thtf" w:date="2026-07-16T09:22:29Z"/>
                <w:del w:id="376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762" w:author="yct" w:date="2026-07-17T10:25:11Z">
                  <w:rPr>
                    <w:ins w:id="3763" w:author="thtf" w:date="2026-07-16T09:22:29Z"/>
                    <w:del w:id="376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75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765" w:author="thtf" w:date="2026-07-16T09:53:42Z">
              <w:del w:id="37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8口千兆交换机</w:delText>
                </w:r>
              </w:del>
            </w:ins>
          </w:p>
        </w:tc>
        <w:tc>
          <w:tcPr>
            <w:tcW w:w="2182" w:type="dxa"/>
            <w:vAlign w:val="center"/>
            <w:tcPrChange w:id="377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772" w:author="thtf" w:date="2026-07-16T09:22:29Z"/>
                <w:del w:id="377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774" w:author="yct" w:date="2026-07-17T10:25:11Z">
                  <w:rPr>
                    <w:ins w:id="3775" w:author="thtf" w:date="2026-07-16T09:22:29Z"/>
                    <w:del w:id="377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77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777" w:author="thtf" w:date="2026-07-16T09:54:00Z">
              <w:del w:id="377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7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S110-8T</w:delText>
                </w:r>
              </w:del>
            </w:ins>
          </w:p>
        </w:tc>
        <w:tc>
          <w:tcPr>
            <w:tcW w:w="3013" w:type="dxa"/>
            <w:vAlign w:val="center"/>
            <w:tcPrChange w:id="378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784" w:author="thtf" w:date="2026-07-16T09:22:29Z"/>
                <w:del w:id="378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786" w:author="yct" w:date="2026-07-17T10:25:11Z">
                  <w:rPr>
                    <w:ins w:id="3787" w:author="thtf" w:date="2026-07-16T09:22:29Z"/>
                    <w:del w:id="378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78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789" w:author="thtf" w:date="2026-07-16T09:54:11Z">
              <w:del w:id="3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千兆无管理交换机</w:delText>
                </w:r>
              </w:del>
            </w:ins>
            <w:ins w:id="3794" w:author="yct" w:date="2026-07-17T10:54:44Z">
              <w:del w:id="3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796" w:author="thtf" w:date="2026-07-16T09:54:11Z">
              <w:del w:id="379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79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801" w:author="thtf" w:date="2026-07-16T09:54:11Z">
              <w:del w:id="380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0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包转发率11.9Mpps</w:delText>
                </w:r>
              </w:del>
            </w:ins>
            <w:ins w:id="3806" w:author="yct" w:date="2026-07-17T10:54:46Z">
              <w:del w:id="380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808" w:author="thtf" w:date="2026-07-16T09:54:11Z">
              <w:del w:id="38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813" w:author="thtf" w:date="2026-07-16T09:54:11Z">
              <w:del w:id="38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交换容量16Gbps,8个</w:delText>
                </w:r>
              </w:del>
            </w:ins>
            <w:ins w:id="3818" w:author="yct" w:date="2026-07-17T10:54:47Z">
              <w:del w:id="38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千兆</w:delText>
                </w:r>
              </w:del>
            </w:ins>
            <w:ins w:id="3820" w:author="thtf" w:date="2026-07-16T09:54:11Z">
              <w:del w:id="38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干兆</w:delText>
                </w:r>
              </w:del>
            </w:ins>
            <w:ins w:id="3825" w:author="thtf" w:date="2026-07-16T09:54:11Z">
              <w:del w:id="38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电</w:delText>
                </w:r>
              </w:del>
            </w:ins>
            <w:ins w:id="3830" w:author="yct" w:date="2026-07-17T10:54:57Z">
              <w:del w:id="38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832" w:author="thtf" w:date="2026-07-16T09:54:11Z">
              <w:del w:id="383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3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837" w:author="thtf" w:date="2026-07-16T09:54:11Z">
              <w:del w:id="383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3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MAC:4K</w:delText>
                </w:r>
              </w:del>
            </w:ins>
            <w:ins w:id="3842" w:author="yct" w:date="2026-07-17T10:54:58Z">
              <w:del w:id="384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844" w:author="thtf" w:date="2026-07-16T09:54:11Z">
              <w:del w:id="3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849" w:author="thtf" w:date="2026-07-16T09:54:11Z">
              <w:del w:id="3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桌面式</w:delText>
                </w:r>
              </w:del>
            </w:ins>
            <w:ins w:id="3854" w:author="yct" w:date="2026-07-17T10:54:59Z">
              <w:del w:id="3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3856" w:author="thtf" w:date="2026-07-16T09:54:11Z">
              <w:del w:id="385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5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3861" w:author="thtf" w:date="2026-07-16T09:54:11Z">
              <w:del w:id="386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6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塑料外壳</w:delText>
                </w:r>
              </w:del>
            </w:ins>
          </w:p>
        </w:tc>
        <w:tc>
          <w:tcPr>
            <w:tcW w:w="899" w:type="dxa"/>
            <w:vAlign w:val="center"/>
            <w:tcPrChange w:id="386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868" w:author="thtf" w:date="2026-07-16T09:22:29Z"/>
                <w:del w:id="386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870" w:author="yct" w:date="2026-07-17T10:25:11Z">
                  <w:rPr>
                    <w:ins w:id="3871" w:author="thtf" w:date="2026-07-16T09:22:29Z"/>
                    <w:del w:id="387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86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873" w:author="thtf" w:date="2026-07-16T09:54:27Z">
              <w:del w:id="38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75"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台</w:delText>
                </w:r>
              </w:del>
            </w:ins>
          </w:p>
        </w:tc>
        <w:tc>
          <w:tcPr>
            <w:tcW w:w="803" w:type="dxa"/>
            <w:vAlign w:val="center"/>
            <w:tcPrChange w:id="3878"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880" w:author="thtf" w:date="2026-07-16T09:22:29Z"/>
                <w:del w:id="388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882" w:author="yct" w:date="2026-07-17T10:25:11Z">
                  <w:rPr>
                    <w:ins w:id="3883" w:author="thtf" w:date="2026-07-16T09:22:29Z"/>
                    <w:del w:id="388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87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885" w:author="thtf" w:date="2026-07-16T09:54:28Z">
              <w:del w:id="38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887"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4</w:delText>
                </w:r>
              </w:del>
            </w:ins>
          </w:p>
        </w:tc>
      </w:tr>
      <w:tr w14:paraId="6012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92"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90" w:author="thtf" w:date="2026-07-16T09:22:29Z"/>
          <w:del w:id="3891" w:author="WPS_1697806031" w:date="2026-07-17T18:08:05Z"/>
        </w:trPr>
        <w:tc>
          <w:tcPr>
            <w:tcW w:w="637" w:type="dxa"/>
            <w:vAlign w:val="center"/>
            <w:tcPrChange w:id="3893"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895" w:author="thtf" w:date="2026-07-16T09:22:29Z"/>
                <w:del w:id="389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897" w:author="yct" w:date="2026-07-17T10:25:11Z">
                  <w:rPr>
                    <w:ins w:id="3898" w:author="thtf" w:date="2026-07-16T09:22:29Z"/>
                    <w:del w:id="389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89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00" w:author="thtf" w:date="2026-07-16T09:27:46Z">
              <w:del w:id="39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902"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8</w:delText>
                </w:r>
              </w:del>
            </w:ins>
          </w:p>
        </w:tc>
        <w:tc>
          <w:tcPr>
            <w:tcW w:w="1527" w:type="dxa"/>
            <w:vAlign w:val="center"/>
            <w:tcPrChange w:id="390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907" w:author="thtf" w:date="2026-07-16T09:22:29Z"/>
                <w:del w:id="390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909" w:author="yct" w:date="2026-07-17T10:25:11Z">
                  <w:rPr>
                    <w:ins w:id="3910" w:author="thtf" w:date="2026-07-16T09:22:29Z"/>
                    <w:del w:id="391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90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12" w:author="thtf" w:date="2026-07-16T09:54:40Z">
              <w:del w:id="391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91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摄像机电源</w:delText>
                </w:r>
              </w:del>
            </w:ins>
          </w:p>
        </w:tc>
        <w:tc>
          <w:tcPr>
            <w:tcW w:w="2182" w:type="dxa"/>
            <w:vAlign w:val="center"/>
            <w:tcPrChange w:id="391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919" w:author="thtf" w:date="2026-07-16T09:22:29Z"/>
                <w:del w:id="392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921" w:author="yct" w:date="2026-07-17T10:25:11Z">
                  <w:rPr>
                    <w:ins w:id="3922" w:author="thtf" w:date="2026-07-16T09:22:29Z"/>
                    <w:del w:id="392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91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24" w:author="thtf" w:date="2026-07-16T09:54:49Z">
              <w:del w:id="3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12V30A</w:delText>
                </w:r>
              </w:del>
            </w:ins>
          </w:p>
        </w:tc>
        <w:tc>
          <w:tcPr>
            <w:tcW w:w="3013" w:type="dxa"/>
            <w:vAlign w:val="center"/>
            <w:tcPrChange w:id="392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931" w:author="thtf" w:date="2026-07-16T09:22:29Z"/>
                <w:del w:id="393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933" w:author="yct" w:date="2026-07-17T10:25:11Z">
                  <w:rPr>
                    <w:ins w:id="3934" w:author="thtf" w:date="2026-07-16T09:22:29Z"/>
                    <w:del w:id="393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93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36" w:author="thtf" w:date="2026-07-16T09:54:58Z">
              <w:del w:id="393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93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输入220V，输出12V</w:delText>
                </w:r>
              </w:del>
            </w:ins>
          </w:p>
        </w:tc>
        <w:tc>
          <w:tcPr>
            <w:tcW w:w="899" w:type="dxa"/>
            <w:vAlign w:val="center"/>
            <w:tcPrChange w:id="394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943" w:author="thtf" w:date="2026-07-16T09:22:29Z"/>
                <w:del w:id="394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945" w:author="yct" w:date="2026-07-17T10:25:11Z">
                  <w:rPr>
                    <w:ins w:id="3946" w:author="thtf" w:date="2026-07-16T09:22:29Z"/>
                    <w:del w:id="394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94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48" w:author="thtf" w:date="2026-07-16T09:55:02Z">
              <w:del w:id="39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950"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台</w:delText>
                </w:r>
              </w:del>
            </w:ins>
          </w:p>
        </w:tc>
        <w:tc>
          <w:tcPr>
            <w:tcW w:w="803" w:type="dxa"/>
            <w:vAlign w:val="center"/>
            <w:tcPrChange w:id="3953"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955" w:author="thtf" w:date="2026-07-16T09:22:29Z"/>
                <w:del w:id="395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957" w:author="yct" w:date="2026-07-17T10:25:11Z">
                  <w:rPr>
                    <w:ins w:id="3958" w:author="thtf" w:date="2026-07-16T09:22:29Z"/>
                    <w:del w:id="395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95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60" w:author="thtf" w:date="2026-07-16T09:55:04Z">
              <w:del w:id="39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962"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10</w:delText>
                </w:r>
              </w:del>
            </w:ins>
          </w:p>
        </w:tc>
      </w:tr>
      <w:tr w14:paraId="481B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67"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965" w:author="thtf" w:date="2026-07-16T09:22:29Z"/>
          <w:del w:id="3966" w:author="WPS_1697806031" w:date="2026-07-17T18:08:05Z"/>
        </w:trPr>
        <w:tc>
          <w:tcPr>
            <w:tcW w:w="637" w:type="dxa"/>
            <w:vAlign w:val="center"/>
            <w:tcPrChange w:id="396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970" w:author="thtf" w:date="2026-07-16T09:22:29Z"/>
                <w:del w:id="397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972" w:author="yct" w:date="2026-07-17T10:25:11Z">
                  <w:rPr>
                    <w:ins w:id="3973" w:author="thtf" w:date="2026-07-16T09:22:29Z"/>
                    <w:del w:id="397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96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75" w:author="thtf" w:date="2026-07-16T09:27:47Z">
              <w:del w:id="39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977"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9</w:delText>
                </w:r>
              </w:del>
            </w:ins>
          </w:p>
        </w:tc>
        <w:tc>
          <w:tcPr>
            <w:tcW w:w="1527" w:type="dxa"/>
            <w:vAlign w:val="center"/>
            <w:tcPrChange w:id="398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982" w:author="thtf" w:date="2026-07-16T09:22:29Z"/>
                <w:del w:id="398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984" w:author="yct" w:date="2026-07-17T10:25:11Z">
                  <w:rPr>
                    <w:ins w:id="3985" w:author="thtf" w:date="2026-07-16T09:22:29Z"/>
                    <w:del w:id="398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98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87" w:author="thtf" w:date="2026-07-16T09:55:18Z">
              <w:del w:id="398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398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摄像机立杆</w:delText>
                </w:r>
              </w:del>
            </w:ins>
          </w:p>
        </w:tc>
        <w:tc>
          <w:tcPr>
            <w:tcW w:w="2182" w:type="dxa"/>
            <w:vAlign w:val="center"/>
            <w:tcPrChange w:id="399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3994" w:author="thtf" w:date="2026-07-16T09:22:29Z"/>
                <w:del w:id="399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3996" w:author="yct" w:date="2026-07-17T10:25:11Z">
                  <w:rPr>
                    <w:ins w:id="3997" w:author="thtf" w:date="2026-07-16T09:22:29Z"/>
                    <w:del w:id="399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399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3999" w:author="thtf" w:date="2026-07-16T09:55:29Z">
              <w:del w:id="4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01"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定制</w:delText>
                </w:r>
              </w:del>
            </w:ins>
          </w:p>
        </w:tc>
        <w:tc>
          <w:tcPr>
            <w:tcW w:w="3013" w:type="dxa"/>
            <w:vAlign w:val="center"/>
            <w:tcPrChange w:id="4004"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006" w:author="thtf" w:date="2026-07-16T09:22:29Z"/>
                <w:del w:id="400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008" w:author="yct" w:date="2026-07-17T10:25:11Z">
                  <w:rPr>
                    <w:ins w:id="4009" w:author="thtf" w:date="2026-07-16T09:22:29Z"/>
                    <w:del w:id="401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00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011" w:author="thtf" w:date="2026-07-16T09:55:35Z">
              <w:del w:id="401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13"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国标</w:delText>
                </w:r>
              </w:del>
            </w:ins>
          </w:p>
        </w:tc>
        <w:tc>
          <w:tcPr>
            <w:tcW w:w="899" w:type="dxa"/>
            <w:vAlign w:val="center"/>
            <w:tcPrChange w:id="401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018" w:author="thtf" w:date="2026-07-16T09:22:29Z"/>
                <w:del w:id="401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020" w:author="yct" w:date="2026-07-17T10:25:11Z">
                  <w:rPr>
                    <w:ins w:id="4021" w:author="thtf" w:date="2026-07-16T09:22:29Z"/>
                    <w:del w:id="402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01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023" w:author="thtf" w:date="2026-07-16T09:55:39Z">
              <w:del w:id="40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25"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根</w:delText>
                </w:r>
              </w:del>
            </w:ins>
          </w:p>
        </w:tc>
        <w:tc>
          <w:tcPr>
            <w:tcW w:w="803" w:type="dxa"/>
            <w:vAlign w:val="center"/>
            <w:tcPrChange w:id="4028"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030" w:author="thtf" w:date="2026-07-16T09:22:29Z"/>
                <w:del w:id="403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032" w:author="yct" w:date="2026-07-17T10:25:11Z">
                  <w:rPr>
                    <w:ins w:id="4033" w:author="thtf" w:date="2026-07-16T09:22:29Z"/>
                    <w:del w:id="403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02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035" w:author="thtf" w:date="2026-07-16T09:55:40Z">
              <w:del w:id="40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37"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4</w:delText>
                </w:r>
              </w:del>
            </w:ins>
          </w:p>
        </w:tc>
      </w:tr>
      <w:tr w14:paraId="7A41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42"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040" w:author="thtf" w:date="2026-07-16T09:22:29Z"/>
          <w:del w:id="4041" w:author="WPS_1697806031" w:date="2026-07-17T18:08:05Z"/>
        </w:trPr>
        <w:tc>
          <w:tcPr>
            <w:tcW w:w="637" w:type="dxa"/>
            <w:vAlign w:val="center"/>
            <w:tcPrChange w:id="4043"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045" w:author="thtf" w:date="2026-07-16T09:22:29Z"/>
                <w:del w:id="404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047" w:author="yct" w:date="2026-07-17T10:25:11Z">
                  <w:rPr>
                    <w:ins w:id="4048" w:author="thtf" w:date="2026-07-16T09:22:29Z"/>
                    <w:del w:id="404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04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050" w:author="thtf" w:date="2026-07-16T09:27:49Z">
              <w:del w:id="40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52"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10</w:delText>
                </w:r>
              </w:del>
            </w:ins>
          </w:p>
        </w:tc>
        <w:tc>
          <w:tcPr>
            <w:tcW w:w="1527" w:type="dxa"/>
            <w:vAlign w:val="center"/>
            <w:tcPrChange w:id="405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057" w:author="thtf" w:date="2026-07-16T09:22:29Z"/>
                <w:del w:id="405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059" w:author="yct" w:date="2026-07-17T10:25:11Z">
                  <w:rPr>
                    <w:ins w:id="4060" w:author="thtf" w:date="2026-07-16T09:22:29Z"/>
                    <w:del w:id="406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05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062" w:author="thtf" w:date="2026-07-16T09:55:53Z">
              <w:del w:id="406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64" w:author="yct" w:date="2026-07-17T10:25:11Z">
                      <w:rPr>
                        <w:rFonts w:hint="default" w:ascii="Times New Roman" w:hAnsi="Times New Roman" w:eastAsia="方正仿宋_GBK" w:cs="Times New Roman"/>
                        <w:color w:val="auto"/>
                        <w:sz w:val="32"/>
                        <w:szCs w:val="32"/>
                        <w:highlight w:val="none"/>
                        <w:vertAlign w:val="baseline"/>
                        <w:lang w:val="en-US" w:eastAsia="zh-CN"/>
                      </w:rPr>
                    </w:rPrChange>
                  </w:rPr>
                  <w:delText>六类非屏蔽网线</w:delText>
                </w:r>
              </w:del>
            </w:ins>
          </w:p>
        </w:tc>
        <w:tc>
          <w:tcPr>
            <w:tcW w:w="2182" w:type="dxa"/>
            <w:vAlign w:val="center"/>
            <w:tcPrChange w:id="406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069" w:author="thtf" w:date="2026-07-16T09:22:29Z"/>
                <w:del w:id="407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071" w:author="yct" w:date="2026-07-17T10:25:11Z">
                  <w:rPr>
                    <w:ins w:id="4072" w:author="thtf" w:date="2026-07-16T09:22:29Z"/>
                    <w:del w:id="407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06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074" w:author="thtf" w:date="2026-07-16T09:56:22Z">
              <w:del w:id="4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76"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6</w:delText>
                </w:r>
              </w:del>
            </w:ins>
            <w:ins w:id="4079" w:author="thtf" w:date="2026-07-16T09:56:25Z">
              <w:del w:id="4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81"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类</w:delText>
                </w:r>
              </w:del>
            </w:ins>
          </w:p>
        </w:tc>
        <w:tc>
          <w:tcPr>
            <w:tcW w:w="3013" w:type="dxa"/>
            <w:vAlign w:val="center"/>
            <w:tcPrChange w:id="4084"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086" w:author="thtf" w:date="2026-07-16T09:22:29Z"/>
                <w:del w:id="408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088" w:author="yct" w:date="2026-07-17T10:25:11Z">
                  <w:rPr>
                    <w:ins w:id="4089" w:author="thtf" w:date="2026-07-16T09:22:29Z"/>
                    <w:del w:id="409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08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091" w:author="thtf" w:date="2026-07-16T09:56:29Z">
              <w:del w:id="409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093"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国标</w:delText>
                </w:r>
              </w:del>
            </w:ins>
          </w:p>
        </w:tc>
        <w:tc>
          <w:tcPr>
            <w:tcW w:w="899" w:type="dxa"/>
            <w:vAlign w:val="center"/>
            <w:tcPrChange w:id="409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098" w:author="thtf" w:date="2026-07-16T09:22:29Z"/>
                <w:del w:id="409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100" w:author="yct" w:date="2026-07-17T10:25:11Z">
                  <w:rPr>
                    <w:ins w:id="4101" w:author="thtf" w:date="2026-07-16T09:22:29Z"/>
                    <w:del w:id="410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09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103" w:author="thtf" w:date="2026-07-16T09:56:36Z">
              <w:del w:id="41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05"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米</w:delText>
                </w:r>
              </w:del>
            </w:ins>
          </w:p>
        </w:tc>
        <w:tc>
          <w:tcPr>
            <w:tcW w:w="803" w:type="dxa"/>
            <w:vAlign w:val="center"/>
            <w:tcPrChange w:id="4108"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110" w:author="thtf" w:date="2026-07-16T09:22:29Z"/>
                <w:del w:id="411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112" w:author="yct" w:date="2026-07-17T10:25:11Z">
                  <w:rPr>
                    <w:ins w:id="4113" w:author="thtf" w:date="2026-07-16T09:22:29Z"/>
                    <w:del w:id="411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10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115" w:author="thtf" w:date="2026-07-16T09:56:39Z">
              <w:del w:id="41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17"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35</w:delText>
                </w:r>
              </w:del>
            </w:ins>
            <w:ins w:id="4120" w:author="thtf" w:date="2026-07-16T09:56:40Z">
              <w:del w:id="41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22"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00</w:delText>
                </w:r>
              </w:del>
            </w:ins>
          </w:p>
        </w:tc>
      </w:tr>
      <w:tr w14:paraId="592B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27"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125" w:author="thtf" w:date="2026-07-16T09:22:29Z"/>
          <w:del w:id="4126" w:author="WPS_1697806031" w:date="2026-07-17T18:08:05Z"/>
        </w:trPr>
        <w:tc>
          <w:tcPr>
            <w:tcW w:w="637" w:type="dxa"/>
            <w:vAlign w:val="center"/>
            <w:tcPrChange w:id="412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130" w:author="thtf" w:date="2026-07-16T09:22:29Z"/>
                <w:del w:id="413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132" w:author="yct" w:date="2026-07-17T10:25:11Z">
                  <w:rPr>
                    <w:ins w:id="4133" w:author="thtf" w:date="2026-07-16T09:22:29Z"/>
                    <w:del w:id="413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12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135" w:author="thtf" w:date="2026-07-16T09:27:51Z">
              <w:del w:id="41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37"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11</w:delText>
                </w:r>
              </w:del>
            </w:ins>
          </w:p>
        </w:tc>
        <w:tc>
          <w:tcPr>
            <w:tcW w:w="1527" w:type="dxa"/>
            <w:vAlign w:val="center"/>
            <w:tcPrChange w:id="414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142" w:author="thtf" w:date="2026-07-16T09:22:29Z"/>
                <w:del w:id="414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144" w:author="yct" w:date="2026-07-17T10:25:11Z">
                  <w:rPr>
                    <w:ins w:id="4145" w:author="thtf" w:date="2026-07-16T09:22:29Z"/>
                    <w:del w:id="414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14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147" w:author="thtf" w:date="2026-07-16T09:57:00Z">
              <w:del w:id="414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49"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电源线</w:delText>
                </w:r>
              </w:del>
            </w:ins>
          </w:p>
        </w:tc>
        <w:tc>
          <w:tcPr>
            <w:tcW w:w="2182" w:type="dxa"/>
            <w:vAlign w:val="center"/>
            <w:tcPrChange w:id="415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154" w:author="thtf" w:date="2026-07-16T09:22:29Z"/>
                <w:del w:id="415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156" w:author="yct" w:date="2026-07-17T10:25:11Z">
                  <w:rPr>
                    <w:ins w:id="4157" w:author="thtf" w:date="2026-07-16T09:22:29Z"/>
                    <w:del w:id="415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15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159" w:author="thtf" w:date="2026-07-16T09:57:14Z">
              <w:del w:id="4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RVV2*1.0</w:delText>
                </w:r>
              </w:del>
            </w:ins>
          </w:p>
        </w:tc>
        <w:tc>
          <w:tcPr>
            <w:tcW w:w="3013" w:type="dxa"/>
            <w:vAlign w:val="center"/>
            <w:tcPrChange w:id="4164"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166" w:author="thtf" w:date="2026-07-16T09:22:29Z"/>
                <w:del w:id="416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168" w:author="yct" w:date="2026-07-17T10:25:11Z">
                  <w:rPr>
                    <w:ins w:id="4169" w:author="thtf" w:date="2026-07-16T09:22:29Z"/>
                    <w:del w:id="417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16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171" w:author="thtf" w:date="2026-07-16T09:57:36Z">
              <w:del w:id="417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7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电缆长期允许工作温度应不超过</w:delText>
                </w:r>
              </w:del>
            </w:ins>
            <w:ins w:id="4176" w:author="thtf" w:date="2026-07-16T09:57:36Z">
              <w:del w:id="417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7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181" w:author="thtf" w:date="2026-07-16T09:57:36Z">
              <w:del w:id="41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8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70℃2、电缆敷设温度应不低于</w:delText>
                </w:r>
              </w:del>
            </w:ins>
            <w:ins w:id="4186" w:author="thtf" w:date="2026-07-16T09:57:36Z">
              <w:del w:id="418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8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191" w:author="thtf" w:date="2026-07-16T09:57:36Z">
              <w:del w:id="419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9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0℃3、允许弯曲半径，</w:delText>
                </w:r>
              </w:del>
            </w:ins>
            <w:ins w:id="4196" w:author="thtf" w:date="2026-07-16T09:57:36Z">
              <w:del w:id="419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19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201" w:author="thtf" w:date="2026-07-16T09:57:36Z">
              <w:del w:id="420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0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电缆外径（D）小于等于16mm时，应不小于4D，大于16mm时，应不小于6D4、护套采用优质聚氯乙烯材质，抗老化，耐磨损，防水，防油，防化学腐蚀，无毒等特性5、200m/500m</w:delText>
                </w:r>
              </w:del>
            </w:ins>
            <w:ins w:id="4206" w:author="thtf" w:date="2026-07-16T09:57:36Z">
              <w:del w:id="420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0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211" w:author="thtf" w:date="2026-07-16T09:57:36Z">
              <w:del w:id="421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1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每卷或定制长度，芯数≤12芯、截面积≤6mm2。</w:delText>
                </w:r>
              </w:del>
            </w:ins>
          </w:p>
        </w:tc>
        <w:tc>
          <w:tcPr>
            <w:tcW w:w="899" w:type="dxa"/>
            <w:vAlign w:val="center"/>
            <w:tcPrChange w:id="421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218" w:author="thtf" w:date="2026-07-16T09:22:29Z"/>
                <w:del w:id="421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220" w:author="yct" w:date="2026-07-17T10:25:11Z">
                  <w:rPr>
                    <w:ins w:id="4221" w:author="thtf" w:date="2026-07-16T09:22:29Z"/>
                    <w:del w:id="422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21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223" w:author="thtf" w:date="2026-07-16T09:58:07Z">
              <w:del w:id="42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25"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米</w:delText>
                </w:r>
              </w:del>
            </w:ins>
          </w:p>
        </w:tc>
        <w:tc>
          <w:tcPr>
            <w:tcW w:w="803" w:type="dxa"/>
            <w:vAlign w:val="center"/>
            <w:tcPrChange w:id="4228"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230" w:author="thtf" w:date="2026-07-16T09:22:29Z"/>
                <w:del w:id="423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232" w:author="yct" w:date="2026-07-17T10:25:11Z">
                  <w:rPr>
                    <w:ins w:id="4233" w:author="thtf" w:date="2026-07-16T09:22:29Z"/>
                    <w:del w:id="423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22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235" w:author="thtf" w:date="2026-07-16T09:58:08Z">
              <w:del w:id="42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37"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35</w:delText>
                </w:r>
              </w:del>
            </w:ins>
            <w:ins w:id="4240" w:author="thtf" w:date="2026-07-16T09:58:09Z">
              <w:del w:id="42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42"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00</w:delText>
                </w:r>
              </w:del>
            </w:ins>
          </w:p>
        </w:tc>
      </w:tr>
      <w:tr w14:paraId="02BD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47"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245" w:author="thtf" w:date="2026-07-16T09:22:29Z"/>
          <w:del w:id="4246" w:author="WPS_1697806031" w:date="2026-07-17T18:08:05Z"/>
        </w:trPr>
        <w:tc>
          <w:tcPr>
            <w:tcW w:w="637" w:type="dxa"/>
            <w:vAlign w:val="center"/>
            <w:tcPrChange w:id="424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250" w:author="thtf" w:date="2026-07-16T09:22:29Z"/>
                <w:del w:id="425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252" w:author="yct" w:date="2026-07-17T10:25:11Z">
                  <w:rPr>
                    <w:ins w:id="4253" w:author="thtf" w:date="2026-07-16T09:22:29Z"/>
                    <w:del w:id="425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24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255" w:author="thtf" w:date="2026-07-16T09:27:52Z">
              <w:del w:id="42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57"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w:delText>
                </w:r>
              </w:del>
            </w:ins>
            <w:ins w:id="4260" w:author="thtf" w:date="2026-07-16T09:27:53Z">
              <w:del w:id="42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62"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2</w:delText>
                </w:r>
              </w:del>
            </w:ins>
          </w:p>
        </w:tc>
        <w:tc>
          <w:tcPr>
            <w:tcW w:w="1527" w:type="dxa"/>
            <w:vAlign w:val="center"/>
            <w:tcPrChange w:id="426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267" w:author="thtf" w:date="2026-07-16T09:22:29Z"/>
                <w:del w:id="426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269" w:author="yct" w:date="2026-07-17T10:25:11Z">
                  <w:rPr>
                    <w:ins w:id="4270" w:author="thtf" w:date="2026-07-16T09:22:29Z"/>
                    <w:del w:id="427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26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272" w:author="thtf" w:date="2026-07-16T09:58:21Z">
              <w:del w:id="427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7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JDG25管</w:delText>
                </w:r>
              </w:del>
            </w:ins>
          </w:p>
        </w:tc>
        <w:tc>
          <w:tcPr>
            <w:tcW w:w="2182" w:type="dxa"/>
            <w:vAlign w:val="center"/>
            <w:tcPrChange w:id="427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279" w:author="thtf" w:date="2026-07-16T09:22:29Z"/>
                <w:del w:id="428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281" w:author="yct" w:date="2026-07-17T10:25:11Z">
                  <w:rPr>
                    <w:ins w:id="4282" w:author="thtf" w:date="2026-07-16T09:22:29Z"/>
                    <w:del w:id="428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27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284" w:author="thtf" w:date="2026-07-16T09:58:27Z">
              <w:del w:id="4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286"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25</w:delText>
                </w:r>
              </w:del>
            </w:ins>
          </w:p>
        </w:tc>
        <w:tc>
          <w:tcPr>
            <w:tcW w:w="3013" w:type="dxa"/>
            <w:vAlign w:val="center"/>
            <w:tcPrChange w:id="428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291" w:author="thtf" w:date="2026-07-16T09:22:29Z"/>
                <w:del w:id="429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293" w:author="yct" w:date="2026-07-17T10:25:11Z">
                  <w:rPr>
                    <w:ins w:id="4294" w:author="thtf" w:date="2026-07-16T09:22:29Z"/>
                    <w:del w:id="429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29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99" w:type="dxa"/>
            <w:vAlign w:val="center"/>
            <w:tcPrChange w:id="429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298" w:author="thtf" w:date="2026-07-16T09:22:29Z"/>
                <w:del w:id="429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300" w:author="yct" w:date="2026-07-17T10:25:11Z">
                  <w:rPr>
                    <w:ins w:id="4301" w:author="thtf" w:date="2026-07-16T09:22:29Z"/>
                    <w:del w:id="430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29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303" w:author="thtf" w:date="2026-07-16T09:58:35Z">
              <w:del w:id="43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05"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米</w:delText>
                </w:r>
              </w:del>
            </w:ins>
          </w:p>
        </w:tc>
        <w:tc>
          <w:tcPr>
            <w:tcW w:w="803" w:type="dxa"/>
            <w:vAlign w:val="center"/>
            <w:tcPrChange w:id="4308"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310" w:author="thtf" w:date="2026-07-16T09:22:29Z"/>
                <w:del w:id="431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312" w:author="yct" w:date="2026-07-17T10:25:11Z">
                  <w:rPr>
                    <w:ins w:id="4313" w:author="thtf" w:date="2026-07-16T09:22:29Z"/>
                    <w:del w:id="431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30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315" w:author="thtf" w:date="2026-07-16T09:58:37Z">
              <w:del w:id="43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17"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300</w:delText>
                </w:r>
              </w:del>
            </w:ins>
            <w:ins w:id="4320" w:author="thtf" w:date="2026-07-16T09:58:38Z">
              <w:del w:id="43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22"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0</w:delText>
                </w:r>
              </w:del>
            </w:ins>
          </w:p>
        </w:tc>
      </w:tr>
      <w:tr w14:paraId="6093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27"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325" w:author="thtf" w:date="2026-07-16T09:22:29Z"/>
          <w:del w:id="4326" w:author="WPS_1697806031" w:date="2026-07-17T18:08:05Z"/>
        </w:trPr>
        <w:tc>
          <w:tcPr>
            <w:tcW w:w="637" w:type="dxa"/>
            <w:vAlign w:val="center"/>
            <w:tcPrChange w:id="432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330" w:author="thtf" w:date="2026-07-16T09:22:29Z"/>
                <w:del w:id="433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332" w:author="yct" w:date="2026-07-17T10:25:11Z">
                  <w:rPr>
                    <w:ins w:id="4333" w:author="thtf" w:date="2026-07-16T09:22:29Z"/>
                    <w:del w:id="433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32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335" w:author="thtf" w:date="2026-07-16T09:27:54Z">
              <w:del w:id="43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37"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13</w:delText>
                </w:r>
              </w:del>
            </w:ins>
          </w:p>
        </w:tc>
        <w:tc>
          <w:tcPr>
            <w:tcW w:w="1527" w:type="dxa"/>
            <w:vAlign w:val="center"/>
            <w:tcPrChange w:id="434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342" w:author="thtf" w:date="2026-07-16T09:22:29Z"/>
                <w:del w:id="434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344" w:author="yct" w:date="2026-07-17T10:25:11Z">
                  <w:rPr>
                    <w:ins w:id="4345" w:author="thtf" w:date="2026-07-16T09:22:29Z"/>
                    <w:del w:id="434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34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347" w:author="thtf" w:date="2026-07-16T10:13:14Z">
              <w:del w:id="434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4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4芯单模光缆</w:delText>
                </w:r>
              </w:del>
            </w:ins>
          </w:p>
        </w:tc>
        <w:tc>
          <w:tcPr>
            <w:tcW w:w="2182" w:type="dxa"/>
            <w:vAlign w:val="center"/>
            <w:tcPrChange w:id="435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354" w:author="thtf" w:date="2026-07-16T09:22:29Z"/>
                <w:del w:id="435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356" w:author="yct" w:date="2026-07-17T10:25:11Z">
                  <w:rPr>
                    <w:ins w:id="4357" w:author="thtf" w:date="2026-07-16T09:22:29Z"/>
                    <w:del w:id="435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35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359" w:author="thtf" w:date="2026-07-16T10:13:25Z">
              <w:del w:id="4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GYXTW-4B1.3</w:delText>
                </w:r>
              </w:del>
            </w:ins>
          </w:p>
        </w:tc>
        <w:tc>
          <w:tcPr>
            <w:tcW w:w="3013" w:type="dxa"/>
            <w:vAlign w:val="center"/>
            <w:tcPrChange w:id="4364"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366" w:author="thtf" w:date="2026-07-16T10:13:38Z"/>
                <w:del w:id="436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368" w:author="yct" w:date="2026-07-17T10:25:11Z">
                  <w:rPr>
                    <w:ins w:id="4369" w:author="thtf" w:date="2026-07-16T10:13:38Z"/>
                    <w:del w:id="4370"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436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371" w:author="thtf" w:date="2026-07-16T10:13:38Z">
              <w:del w:id="437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7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该光缆结构是将单模或多模光纤套入由高模量的聚酯材料做成的松套管中，套管内填充防水化合物。松套管外用一层双面铬涂塑钢带纵包，钢带和松套管之间加阻水材料以保证光缆的紧凑和纵向阻水，两侧放置两根平行钢丝后聚乙烯（PE</w:delText>
                </w:r>
              </w:del>
            </w:ins>
            <w:ins w:id="4376" w:author="yct" w:date="2026-07-17T10:54:59Z">
              <w:del w:id="437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4378" w:author="thtf" w:date="2026-07-16T10:13:38Z">
              <w:del w:id="43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4383" w:author="thtf" w:date="2026-07-16T10:13:38Z">
              <w:del w:id="43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护套成缆。</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389" w:author="thtf" w:date="2026-07-16T09:22:29Z"/>
                <w:del w:id="439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391" w:author="yct" w:date="2026-07-17T10:25:11Z">
                  <w:rPr>
                    <w:ins w:id="4392" w:author="thtf" w:date="2026-07-16T09:22:29Z"/>
                    <w:del w:id="439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38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394" w:author="thtf" w:date="2026-07-16T10:13:38Z">
              <w:del w:id="4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单根光缆最大纤芯数达到12芯。</w:delText>
                </w:r>
              </w:del>
            </w:ins>
          </w:p>
        </w:tc>
        <w:tc>
          <w:tcPr>
            <w:tcW w:w="899" w:type="dxa"/>
            <w:vAlign w:val="center"/>
            <w:tcPrChange w:id="439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01" w:author="thtf" w:date="2026-07-16T09:22:29Z"/>
                <w:del w:id="440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03" w:author="yct" w:date="2026-07-17T10:25:11Z">
                  <w:rPr>
                    <w:ins w:id="4404" w:author="thtf" w:date="2026-07-16T09:22:29Z"/>
                    <w:del w:id="440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40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406" w:author="thtf" w:date="2026-07-16T10:14:00Z">
              <w:del w:id="440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408"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米</w:delText>
                </w:r>
              </w:del>
            </w:ins>
          </w:p>
        </w:tc>
        <w:tc>
          <w:tcPr>
            <w:tcW w:w="803" w:type="dxa"/>
            <w:vAlign w:val="center"/>
            <w:tcPrChange w:id="4411"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13" w:author="thtf" w:date="2026-07-16T09:22:29Z"/>
                <w:del w:id="441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15" w:author="yct" w:date="2026-07-17T10:25:11Z">
                  <w:rPr>
                    <w:ins w:id="4416" w:author="thtf" w:date="2026-07-16T09:22:29Z"/>
                    <w:del w:id="441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41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418" w:author="thtf" w:date="2026-07-16T10:14:04Z">
              <w:del w:id="44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420"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300</w:delText>
                </w:r>
              </w:del>
            </w:ins>
          </w:p>
        </w:tc>
      </w:tr>
      <w:tr w14:paraId="68FC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25"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423" w:author="thtf" w:date="2026-07-16T09:22:29Z"/>
          <w:del w:id="4424" w:author="WPS_1697806031" w:date="2026-07-17T18:08:05Z"/>
        </w:trPr>
        <w:tc>
          <w:tcPr>
            <w:tcW w:w="637" w:type="dxa"/>
            <w:vAlign w:val="center"/>
            <w:tcPrChange w:id="442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28" w:author="thtf" w:date="2026-07-16T09:22:29Z"/>
                <w:del w:id="442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30" w:author="yct" w:date="2026-07-17T10:25:11Z">
                  <w:rPr>
                    <w:ins w:id="4431" w:author="thtf" w:date="2026-07-16T09:22:29Z"/>
                    <w:del w:id="443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42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433" w:author="thtf" w:date="2026-07-16T09:27:56Z">
              <w:del w:id="44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435"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14</w:delText>
                </w:r>
              </w:del>
            </w:ins>
          </w:p>
        </w:tc>
        <w:tc>
          <w:tcPr>
            <w:tcW w:w="1527" w:type="dxa"/>
            <w:vAlign w:val="center"/>
            <w:tcPrChange w:id="443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40" w:author="thtf" w:date="2026-07-16T09:22:29Z"/>
                <w:del w:id="444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42" w:author="yct" w:date="2026-07-17T10:25:11Z">
                  <w:rPr>
                    <w:ins w:id="4443" w:author="thtf" w:date="2026-07-16T09:22:29Z"/>
                    <w:del w:id="444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43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445" w:author="thtf" w:date="2026-07-16T10:14:16Z">
              <w:del w:id="44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4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室外防水音柱</w:delText>
                </w:r>
              </w:del>
            </w:ins>
          </w:p>
        </w:tc>
        <w:tc>
          <w:tcPr>
            <w:tcW w:w="2182" w:type="dxa"/>
            <w:vAlign w:val="center"/>
            <w:tcPrChange w:id="445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52" w:author="thtf" w:date="2026-07-16T09:22:29Z"/>
                <w:del w:id="445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54" w:author="yct" w:date="2026-07-17T10:25:11Z">
                  <w:rPr>
                    <w:ins w:id="4455" w:author="thtf" w:date="2026-07-16T09:22:29Z"/>
                    <w:del w:id="445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45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457" w:author="thtf" w:date="2026-07-16T10:14:37Z">
              <w:del w:id="445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45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CDK-318</w:delText>
                </w:r>
              </w:del>
            </w:ins>
          </w:p>
        </w:tc>
        <w:tc>
          <w:tcPr>
            <w:tcW w:w="3013" w:type="dxa"/>
            <w:vAlign w:val="center"/>
            <w:tcPrChange w:id="446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64" w:author="thtf" w:date="2026-07-16T10:14:45Z"/>
                <w:del w:id="446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66" w:author="yct" w:date="2026-07-17T10:25:11Z">
                  <w:rPr>
                    <w:ins w:id="4467" w:author="thtf" w:date="2026-07-16T10:14:45Z"/>
                    <w:del w:id="4468"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446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469" w:author="thtf" w:date="2026-07-16T10:14:45Z">
              <w:del w:id="4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全天候室外防水音柱，外壳采用全铝合金材料，专业的表面处理工艺，防水防锈；</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75" w:author="thtf" w:date="2026-07-16T10:14:45Z"/>
                <w:del w:id="447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77" w:author="yct" w:date="2026-07-17T10:25:11Z">
                  <w:rPr>
                    <w:ins w:id="4478" w:author="thtf" w:date="2026-07-16T10:14:45Z"/>
                    <w:del w:id="4479"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447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480" w:author="thtf" w:date="2026-07-16T10:14:45Z">
              <w:del w:id="44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4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额定：40W</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86" w:author="thtf" w:date="2026-07-16T10:14:45Z"/>
                <w:del w:id="448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88" w:author="yct" w:date="2026-07-17T10:25:11Z">
                  <w:rPr>
                    <w:ins w:id="4489" w:author="thtf" w:date="2026-07-16T10:14:45Z"/>
                    <w:del w:id="4490"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448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491" w:author="thtf" w:date="2026-07-16T10:14:45Z">
              <w:del w:id="449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49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输入电压：70V/100V</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497" w:author="thtf" w:date="2026-07-16T10:14:45Z"/>
                <w:del w:id="449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499" w:author="yct" w:date="2026-07-17T10:25:11Z">
                  <w:rPr>
                    <w:ins w:id="4500" w:author="thtf" w:date="2026-07-16T10:14:45Z"/>
                    <w:del w:id="4501"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449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502" w:author="thtf" w:date="2026-07-16T10:14:45Z">
              <w:del w:id="450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0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灵</w:delText>
                </w:r>
              </w:del>
            </w:ins>
            <w:ins w:id="4507" w:author="thtf" w:date="2026-07-16T10:14:45Z">
              <w:del w:id="450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0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512" w:author="thtf" w:date="2026-07-16T10:14:45Z">
              <w:del w:id="451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1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敏</w:delText>
                </w:r>
              </w:del>
            </w:ins>
            <w:ins w:id="4517" w:author="thtf" w:date="2026-07-16T10:14:45Z">
              <w:del w:id="451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1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522" w:author="thtf" w:date="2026-07-16T10:14:45Z">
              <w:del w:id="452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2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度：98dB</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528" w:author="thtf" w:date="2026-07-16T10:14:45Z"/>
                <w:del w:id="452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530" w:author="yct" w:date="2026-07-17T10:25:11Z">
                  <w:rPr>
                    <w:ins w:id="4531" w:author="thtf" w:date="2026-07-16T10:14:45Z"/>
                    <w:del w:id="4532"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452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533" w:author="thtf" w:date="2026-07-16T10:14:45Z">
              <w:del w:id="45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频</w:delText>
                </w:r>
              </w:del>
            </w:ins>
            <w:ins w:id="4538" w:author="thtf" w:date="2026-07-16T10:14:45Z">
              <w:del w:id="45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543" w:author="thtf" w:date="2026-07-16T10:14:45Z">
              <w:del w:id="45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548" w:author="thtf" w:date="2026-07-16T10:14:45Z">
              <w:del w:id="45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553" w:author="thtf" w:date="2026-07-16T10:14:45Z">
              <w:del w:id="45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558" w:author="thtf" w:date="2026-07-16T10:14:45Z">
              <w:del w:id="45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响：100Hz-16KHz</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564" w:author="thtf" w:date="2026-07-16T10:14:45Z"/>
                <w:del w:id="456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566" w:author="yct" w:date="2026-07-17T10:25:11Z">
                  <w:rPr>
                    <w:ins w:id="4567" w:author="thtf" w:date="2026-07-16T10:14:45Z"/>
                    <w:del w:id="4568"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456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569" w:author="thtf" w:date="2026-07-16T10:14:45Z">
              <w:del w:id="4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外观尺寸：498×151×125</w:delText>
                </w:r>
              </w:del>
            </w:ins>
            <w:ins w:id="4574" w:author="thtf" w:date="2026-07-16T10:14:45Z">
              <w:del w:id="4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579" w:author="thtf" w:date="2026-07-16T10:14:45Z">
              <w:del w:id="4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mm</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4585" w:author="thtf" w:date="2026-07-16T09:22:29Z"/>
                <w:del w:id="458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4587" w:author="yct" w:date="2026-07-17T10:25:11Z">
                  <w:rPr>
                    <w:ins w:id="4588" w:author="thtf" w:date="2026-07-16T09:22:29Z"/>
                    <w:del w:id="458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458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4590" w:author="thtf" w:date="2026-07-16T10:14:45Z">
              <w:del w:id="45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材</w:delText>
                </w:r>
              </w:del>
            </w:ins>
            <w:ins w:id="4595" w:author="thtf" w:date="2026-07-16T10:14:45Z">
              <w:del w:id="45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5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00" w:author="thtf" w:date="2026-07-16T10:14:45Z">
              <w:del w:id="46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05" w:author="thtf" w:date="2026-07-16T10:14:45Z">
              <w:del w:id="46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10" w:author="thtf" w:date="2026-07-16T10:14:45Z">
              <w:del w:id="46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15" w:author="thtf" w:date="2026-07-16T10:14:45Z">
              <w:del w:id="46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料：铝合金</w:delText>
                </w:r>
              </w:del>
            </w:ins>
            <w:ins w:id="4620" w:author="thtf" w:date="2026-07-16T10:14:45Z">
              <w:del w:id="46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25" w:author="thtf" w:date="2026-07-16T10:14:45Z">
              <w:del w:id="46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30" w:author="thtf" w:date="2026-07-16T10:14:45Z">
              <w:del w:id="46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35" w:author="thtf" w:date="2026-07-16T10:14:45Z">
              <w:del w:id="46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40" w:author="thtf" w:date="2026-07-16T10:14:45Z">
              <w:del w:id="46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45" w:author="thtf" w:date="2026-07-16T10:14:45Z">
              <w:del w:id="46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50" w:author="thtf" w:date="2026-07-16T10:14:45Z">
              <w:del w:id="46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55" w:author="thtf" w:date="2026-07-16T10:14:45Z">
              <w:del w:id="46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60" w:author="thtf" w:date="2026-07-16T10:14:45Z">
              <w:del w:id="46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65" w:author="thtf" w:date="2026-07-16T10:14:45Z">
              <w:del w:id="46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70" w:author="thtf" w:date="2026-07-16T10:14:45Z">
              <w:del w:id="46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75" w:author="thtf" w:date="2026-07-16T10:14:45Z">
              <w:del w:id="46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80" w:author="thtf" w:date="2026-07-16T10:14:45Z">
              <w:del w:id="46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85" w:author="thtf" w:date="2026-07-16T10:14:45Z">
              <w:del w:id="46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90" w:author="thtf" w:date="2026-07-16T10:14:45Z">
              <w:del w:id="46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695" w:author="thtf" w:date="2026-07-16T10:14:45Z">
              <w:del w:id="46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6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00" w:author="thtf" w:date="2026-07-16T10:14:45Z">
              <w:del w:id="47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05" w:author="thtf" w:date="2026-07-16T10:14:45Z">
              <w:del w:id="47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10" w:author="thtf" w:date="2026-07-16T10:14:45Z">
              <w:del w:id="47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15" w:author="thtf" w:date="2026-07-16T10:14:45Z">
              <w:del w:id="47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20" w:author="thtf" w:date="2026-07-16T10:14:45Z">
              <w:del w:id="47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25" w:author="thtf" w:date="2026-07-16T10:14:45Z">
              <w:del w:id="47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30" w:author="thtf" w:date="2026-07-16T10:14:45Z">
              <w:del w:id="47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35" w:author="thtf" w:date="2026-07-16T10:14:45Z">
              <w:del w:id="47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40" w:author="thtf" w:date="2026-07-16T10:14:45Z">
              <w:del w:id="47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45" w:author="thtf" w:date="2026-07-16T10:14:45Z">
              <w:del w:id="47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50" w:author="thtf" w:date="2026-07-16T10:14:45Z">
              <w:del w:id="47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55" w:author="thtf" w:date="2026-07-16T10:14:45Z">
              <w:del w:id="47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60" w:author="thtf" w:date="2026-07-16T10:14:45Z">
              <w:del w:id="47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65" w:author="thtf" w:date="2026-07-16T10:14:45Z">
              <w:del w:id="47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70" w:author="thtf" w:date="2026-07-16T10:14:45Z">
              <w:del w:id="47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75" w:author="thtf" w:date="2026-07-16T10:14:45Z">
              <w:del w:id="47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80" w:author="thtf" w:date="2026-07-16T10:14:45Z">
              <w:del w:id="47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85" w:author="thtf" w:date="2026-07-16T10:14:45Z">
              <w:del w:id="47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90" w:author="thtf" w:date="2026-07-16T10:14:45Z">
              <w:del w:id="47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795" w:author="thtf" w:date="2026-07-16T10:14:45Z">
              <w:del w:id="47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7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00" w:author="thtf" w:date="2026-07-16T10:14:45Z">
              <w:del w:id="48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05" w:author="thtf" w:date="2026-07-16T10:14:45Z">
              <w:del w:id="48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10" w:author="thtf" w:date="2026-07-16T10:14:45Z">
              <w:del w:id="48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15" w:author="thtf" w:date="2026-07-16T10:14:45Z">
              <w:del w:id="48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20" w:author="thtf" w:date="2026-07-16T10:14:45Z">
              <w:del w:id="48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25" w:author="thtf" w:date="2026-07-16T10:14:45Z">
              <w:del w:id="48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30" w:author="thtf" w:date="2026-07-16T10:14:45Z">
              <w:del w:id="48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35" w:author="thtf" w:date="2026-07-16T10:14:45Z">
              <w:del w:id="48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40" w:author="thtf" w:date="2026-07-16T10:14:45Z">
              <w:del w:id="48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45" w:author="thtf" w:date="2026-07-16T10:14:45Z">
              <w:del w:id="48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50" w:author="thtf" w:date="2026-07-16T10:14:45Z">
              <w:del w:id="48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55" w:author="thtf" w:date="2026-07-16T10:14:45Z">
              <w:del w:id="48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60" w:author="thtf" w:date="2026-07-16T10:14:45Z">
              <w:del w:id="48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65" w:author="thtf" w:date="2026-07-16T10:14:45Z">
              <w:del w:id="48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70" w:author="thtf" w:date="2026-07-16T10:14:45Z">
              <w:del w:id="48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75" w:author="thtf" w:date="2026-07-16T10:14:45Z">
              <w:del w:id="48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80" w:author="thtf" w:date="2026-07-16T10:14:45Z">
              <w:del w:id="48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85" w:author="thtf" w:date="2026-07-16T10:14:45Z">
              <w:del w:id="48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90" w:author="thtf" w:date="2026-07-16T10:14:45Z">
              <w:del w:id="48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895" w:author="thtf" w:date="2026-07-16T10:14:45Z">
              <w:del w:id="48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8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00" w:author="thtf" w:date="2026-07-16T10:14:45Z">
              <w:del w:id="49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05" w:author="thtf" w:date="2026-07-16T10:14:45Z">
              <w:del w:id="49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10" w:author="thtf" w:date="2026-07-16T10:14:45Z">
              <w:del w:id="49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15" w:author="thtf" w:date="2026-07-16T10:14:45Z">
              <w:del w:id="49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20" w:author="thtf" w:date="2026-07-16T10:14:45Z">
              <w:del w:id="49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25" w:author="thtf" w:date="2026-07-16T10:14:45Z">
              <w:del w:id="49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30" w:author="thtf" w:date="2026-07-16T10:14:45Z">
              <w:del w:id="49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35" w:author="thtf" w:date="2026-07-16T10:14:45Z">
              <w:del w:id="49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40" w:author="thtf" w:date="2026-07-16T10:14:45Z">
              <w:del w:id="49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45" w:author="thtf" w:date="2026-07-16T10:14:45Z">
              <w:del w:id="49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50" w:author="thtf" w:date="2026-07-16T10:14:45Z">
              <w:del w:id="49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55" w:author="thtf" w:date="2026-07-16T10:14:45Z">
              <w:del w:id="49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60" w:author="thtf" w:date="2026-07-16T10:14:45Z">
              <w:del w:id="49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65" w:author="thtf" w:date="2026-07-16T10:14:45Z">
              <w:del w:id="49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70" w:author="thtf" w:date="2026-07-16T10:14:45Z">
              <w:del w:id="49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75" w:author="thtf" w:date="2026-07-16T10:14:45Z">
              <w:del w:id="49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80" w:author="thtf" w:date="2026-07-16T10:14:45Z">
              <w:del w:id="49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85" w:author="thtf" w:date="2026-07-16T10:14:45Z">
              <w:del w:id="49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90" w:author="thtf" w:date="2026-07-16T10:14:45Z">
              <w:del w:id="49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4995" w:author="thtf" w:date="2026-07-16T10:14:45Z">
              <w:del w:id="49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49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00" w:author="thtf" w:date="2026-07-16T10:14:45Z">
              <w:del w:id="50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05" w:author="thtf" w:date="2026-07-16T10:14:45Z">
              <w:del w:id="50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10" w:author="thtf" w:date="2026-07-16T10:14:45Z">
              <w:del w:id="50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15" w:author="thtf" w:date="2026-07-16T10:14:45Z">
              <w:del w:id="50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20" w:author="thtf" w:date="2026-07-16T10:14:45Z">
              <w:del w:id="50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25" w:author="thtf" w:date="2026-07-16T10:14:45Z">
              <w:del w:id="50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30" w:author="thtf" w:date="2026-07-16T10:14:45Z">
              <w:del w:id="50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35" w:author="thtf" w:date="2026-07-16T10:14:45Z">
              <w:del w:id="50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40" w:author="thtf" w:date="2026-07-16T10:14:45Z">
              <w:del w:id="50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45" w:author="thtf" w:date="2026-07-16T10:14:45Z">
              <w:del w:id="50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50" w:author="thtf" w:date="2026-07-16T10:14:45Z">
              <w:del w:id="50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55" w:author="thtf" w:date="2026-07-16T10:14:45Z">
              <w:del w:id="50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60" w:author="thtf" w:date="2026-07-16T10:14:45Z">
              <w:del w:id="50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65" w:author="thtf" w:date="2026-07-16T10:14:45Z">
              <w:del w:id="50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70" w:author="thtf" w:date="2026-07-16T10:14:45Z">
              <w:del w:id="50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75" w:author="thtf" w:date="2026-07-16T10:14:45Z">
              <w:del w:id="50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80" w:author="thtf" w:date="2026-07-16T10:14:45Z">
              <w:del w:id="50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85" w:author="thtf" w:date="2026-07-16T10:14:45Z">
              <w:del w:id="50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90" w:author="thtf" w:date="2026-07-16T10:14:45Z">
              <w:del w:id="50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095" w:author="thtf" w:date="2026-07-16T10:14:45Z">
              <w:del w:id="50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0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00" w:author="thtf" w:date="2026-07-16T10:14:45Z">
              <w:del w:id="51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05" w:author="thtf" w:date="2026-07-16T10:14:45Z">
              <w:del w:id="51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10" w:author="thtf" w:date="2026-07-16T10:14:45Z">
              <w:del w:id="51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15" w:author="thtf" w:date="2026-07-16T10:14:45Z">
              <w:del w:id="51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20" w:author="thtf" w:date="2026-07-16T10:14:45Z">
              <w:del w:id="51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25" w:author="thtf" w:date="2026-07-16T10:14:45Z">
              <w:del w:id="51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30" w:author="thtf" w:date="2026-07-16T10:14:45Z">
              <w:del w:id="51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35" w:author="thtf" w:date="2026-07-16T10:14:45Z">
              <w:del w:id="51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40" w:author="thtf" w:date="2026-07-16T10:14:45Z">
              <w:del w:id="51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45" w:author="thtf" w:date="2026-07-16T10:14:45Z">
              <w:del w:id="51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50" w:author="thtf" w:date="2026-07-16T10:14:45Z">
              <w:del w:id="51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55" w:author="thtf" w:date="2026-07-16T10:14:45Z">
              <w:del w:id="51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60" w:author="thtf" w:date="2026-07-16T10:14:45Z">
              <w:del w:id="51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65" w:author="thtf" w:date="2026-07-16T10:14:45Z">
              <w:del w:id="51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70" w:author="thtf" w:date="2026-07-16T10:14:45Z">
              <w:del w:id="51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75" w:author="thtf" w:date="2026-07-16T10:14:45Z">
              <w:del w:id="51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80" w:author="thtf" w:date="2026-07-16T10:14:45Z">
              <w:del w:id="51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85" w:author="thtf" w:date="2026-07-16T10:14:45Z">
              <w:del w:id="51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90" w:author="thtf" w:date="2026-07-16T10:14:45Z">
              <w:del w:id="51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195" w:author="thtf" w:date="2026-07-16T10:14:45Z">
              <w:del w:id="51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1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00" w:author="thtf" w:date="2026-07-16T10:14:45Z">
              <w:del w:id="52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05" w:author="thtf" w:date="2026-07-16T10:14:45Z">
              <w:del w:id="52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10" w:author="thtf" w:date="2026-07-16T10:14:45Z">
              <w:del w:id="52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15" w:author="thtf" w:date="2026-07-16T10:14:45Z">
              <w:del w:id="52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20" w:author="thtf" w:date="2026-07-16T10:14:45Z">
              <w:del w:id="52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25" w:author="thtf" w:date="2026-07-16T10:14:45Z">
              <w:del w:id="52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30" w:author="thtf" w:date="2026-07-16T10:14:45Z">
              <w:del w:id="52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35" w:author="thtf" w:date="2026-07-16T10:14:45Z">
              <w:del w:id="52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40" w:author="thtf" w:date="2026-07-16T10:14:45Z">
              <w:del w:id="52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45" w:author="thtf" w:date="2026-07-16T10:14:45Z">
              <w:del w:id="52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50" w:author="thtf" w:date="2026-07-16T10:14:45Z">
              <w:del w:id="52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55" w:author="thtf" w:date="2026-07-16T10:14:45Z">
              <w:del w:id="52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60" w:author="thtf" w:date="2026-07-16T10:14:45Z">
              <w:del w:id="52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65" w:author="thtf" w:date="2026-07-16T10:14:45Z">
              <w:del w:id="52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70" w:author="thtf" w:date="2026-07-16T10:14:45Z">
              <w:del w:id="52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75" w:author="thtf" w:date="2026-07-16T10:14:45Z">
              <w:del w:id="52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80" w:author="thtf" w:date="2026-07-16T10:14:45Z">
              <w:del w:id="52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85" w:author="thtf" w:date="2026-07-16T10:14:45Z">
              <w:del w:id="52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90" w:author="thtf" w:date="2026-07-16T10:14:45Z">
              <w:del w:id="52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295" w:author="thtf" w:date="2026-07-16T10:14:45Z">
              <w:del w:id="52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2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00" w:author="thtf" w:date="2026-07-16T10:14:45Z">
              <w:del w:id="53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05" w:author="thtf" w:date="2026-07-16T10:14:45Z">
              <w:del w:id="53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10" w:author="thtf" w:date="2026-07-16T10:14:45Z">
              <w:del w:id="53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15" w:author="thtf" w:date="2026-07-16T10:14:45Z">
              <w:del w:id="53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20" w:author="thtf" w:date="2026-07-16T10:14:45Z">
              <w:del w:id="53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25" w:author="thtf" w:date="2026-07-16T10:14:45Z">
              <w:del w:id="53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30" w:author="thtf" w:date="2026-07-16T10:14:45Z">
              <w:del w:id="53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35" w:author="thtf" w:date="2026-07-16T10:14:45Z">
              <w:del w:id="53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40" w:author="thtf" w:date="2026-07-16T10:14:45Z">
              <w:del w:id="53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45" w:author="thtf" w:date="2026-07-16T10:14:45Z">
              <w:del w:id="53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50" w:author="thtf" w:date="2026-07-16T10:14:45Z">
              <w:del w:id="53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55" w:author="thtf" w:date="2026-07-16T10:14:45Z">
              <w:del w:id="53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60" w:author="thtf" w:date="2026-07-16T10:14:45Z">
              <w:del w:id="53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65" w:author="thtf" w:date="2026-07-16T10:14:45Z">
              <w:del w:id="53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70" w:author="thtf" w:date="2026-07-16T10:14:45Z">
              <w:del w:id="53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75" w:author="thtf" w:date="2026-07-16T10:14:45Z">
              <w:del w:id="53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80" w:author="thtf" w:date="2026-07-16T10:14:45Z">
              <w:del w:id="53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85" w:author="thtf" w:date="2026-07-16T10:14:45Z">
              <w:del w:id="538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8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90" w:author="thtf" w:date="2026-07-16T10:14:45Z">
              <w:del w:id="539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9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395" w:author="thtf" w:date="2026-07-16T10:14:45Z">
              <w:del w:id="53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3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00" w:author="thtf" w:date="2026-07-16T10:14:45Z">
              <w:del w:id="54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0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05" w:author="thtf" w:date="2026-07-16T10:14:45Z">
              <w:del w:id="540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0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10" w:author="thtf" w:date="2026-07-16T10:14:45Z">
              <w:del w:id="541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1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15" w:author="thtf" w:date="2026-07-16T10:14:45Z">
              <w:del w:id="541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1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20" w:author="thtf" w:date="2026-07-16T10:14:45Z">
              <w:del w:id="54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2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25" w:author="thtf" w:date="2026-07-16T10:14:45Z">
              <w:del w:id="542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2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30" w:author="thtf" w:date="2026-07-16T10:14:45Z">
              <w:del w:id="543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3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35" w:author="thtf" w:date="2026-07-16T10:14:45Z">
              <w:del w:id="543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3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40" w:author="thtf" w:date="2026-07-16T10:14:45Z">
              <w:del w:id="54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净</w:delText>
                </w:r>
              </w:del>
            </w:ins>
            <w:ins w:id="5445" w:author="thtf" w:date="2026-07-16T10:14:45Z">
              <w:del w:id="54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50" w:author="thtf" w:date="2026-07-16T10:14:45Z">
              <w:del w:id="54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5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55" w:author="thtf" w:date="2026-07-16T10:14:45Z">
              <w:del w:id="545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5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60" w:author="thtf" w:date="2026-07-16T10:14:45Z">
              <w:del w:id="546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6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65" w:author="thtf" w:date="2026-07-16T10:14:45Z">
              <w:del w:id="54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重：4</w:delText>
                </w:r>
              </w:del>
            </w:ins>
            <w:ins w:id="5470" w:author="thtf" w:date="2026-07-16T10:14:45Z">
              <w:del w:id="547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7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475" w:author="yct" w:date="2026-07-17T10:55:00Z">
              <w:del w:id="54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kg</w:delText>
                </w:r>
              </w:del>
            </w:ins>
            <w:ins w:id="5477" w:author="thtf" w:date="2026-07-16T10:14:45Z">
              <w:del w:id="547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7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Kg</w:delText>
                </w:r>
              </w:del>
            </w:ins>
          </w:p>
        </w:tc>
        <w:tc>
          <w:tcPr>
            <w:tcW w:w="899" w:type="dxa"/>
            <w:vAlign w:val="center"/>
            <w:tcPrChange w:id="548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484" w:author="thtf" w:date="2026-07-16T09:22:29Z"/>
                <w:del w:id="548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486" w:author="yct" w:date="2026-07-17T10:25:11Z">
                  <w:rPr>
                    <w:ins w:id="5487" w:author="thtf" w:date="2026-07-16T09:22:29Z"/>
                    <w:del w:id="548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548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489" w:author="thtf" w:date="2026-07-16T10:15:01Z">
              <w:del w:id="5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491"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台</w:delText>
                </w:r>
              </w:del>
            </w:ins>
          </w:p>
        </w:tc>
        <w:tc>
          <w:tcPr>
            <w:tcW w:w="803" w:type="dxa"/>
            <w:vAlign w:val="center"/>
            <w:tcPrChange w:id="5494"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496" w:author="thtf" w:date="2026-07-16T09:22:29Z"/>
                <w:del w:id="549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498" w:author="yct" w:date="2026-07-17T10:25:11Z">
                  <w:rPr>
                    <w:ins w:id="5499" w:author="thtf" w:date="2026-07-16T09:22:29Z"/>
                    <w:del w:id="550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549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501" w:author="thtf" w:date="2026-07-16T10:15:03Z">
              <w:del w:id="550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03"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20</w:delText>
                </w:r>
              </w:del>
            </w:ins>
          </w:p>
        </w:tc>
      </w:tr>
      <w:tr w14:paraId="76FF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08"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5506" w:author="thtf" w:date="2026-07-16T09:22:29Z"/>
          <w:del w:id="5507" w:author="WPS_1697806031" w:date="2026-07-17T18:08:05Z"/>
        </w:trPr>
        <w:tc>
          <w:tcPr>
            <w:tcW w:w="637" w:type="dxa"/>
            <w:vAlign w:val="center"/>
            <w:tcPrChange w:id="550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511" w:author="thtf" w:date="2026-07-16T09:22:29Z"/>
                <w:del w:id="551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513" w:author="yct" w:date="2026-07-17T10:25:11Z">
                  <w:rPr>
                    <w:ins w:id="5514" w:author="thtf" w:date="2026-07-16T09:22:29Z"/>
                    <w:del w:id="551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551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516" w:author="thtf" w:date="2026-07-16T09:27:58Z">
              <w:del w:id="551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18"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15</w:delText>
                </w:r>
              </w:del>
            </w:ins>
          </w:p>
        </w:tc>
        <w:tc>
          <w:tcPr>
            <w:tcW w:w="1527" w:type="dxa"/>
            <w:vAlign w:val="center"/>
            <w:tcPrChange w:id="552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523" w:author="thtf" w:date="2026-07-16T09:22:29Z"/>
                <w:del w:id="552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525" w:author="yct" w:date="2026-07-17T10:25:11Z">
                  <w:rPr>
                    <w:ins w:id="5526" w:author="thtf" w:date="2026-07-16T09:22:29Z"/>
                    <w:del w:id="552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552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528" w:author="thtf" w:date="2026-07-16T10:15:16Z">
              <w:del w:id="55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30"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网络</w:delText>
                </w:r>
              </w:del>
            </w:ins>
            <w:ins w:id="5533" w:author="thtf" w:date="2026-07-16T10:15:18Z">
              <w:del w:id="55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35"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功放</w:delText>
                </w:r>
              </w:del>
            </w:ins>
          </w:p>
        </w:tc>
        <w:tc>
          <w:tcPr>
            <w:tcW w:w="2182" w:type="dxa"/>
            <w:vAlign w:val="center"/>
            <w:tcPrChange w:id="553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540" w:author="thtf" w:date="2026-07-16T09:22:29Z"/>
                <w:del w:id="554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542" w:author="yct" w:date="2026-07-17T10:25:11Z">
                  <w:rPr>
                    <w:ins w:id="5543" w:author="thtf" w:date="2026-07-16T09:22:29Z"/>
                    <w:del w:id="554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553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545" w:author="thtf" w:date="2026-07-16T10:15:28Z">
              <w:del w:id="55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CDK-6550</w:delText>
                </w:r>
              </w:del>
            </w:ins>
          </w:p>
        </w:tc>
        <w:tc>
          <w:tcPr>
            <w:tcW w:w="3013" w:type="dxa"/>
            <w:vAlign w:val="center"/>
            <w:tcPrChange w:id="555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552" w:author="thtf" w:date="2026-07-16T10:15:40Z"/>
                <w:del w:id="555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554" w:author="yct" w:date="2026-07-17T10:25:11Z">
                  <w:rPr>
                    <w:ins w:id="5555" w:author="thtf" w:date="2026-07-16T10:15:40Z"/>
                    <w:del w:id="5556"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555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557" w:author="thtf" w:date="2026-07-16T10:15:40Z">
              <w:del w:id="555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5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功能特点：</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563" w:author="thtf" w:date="2026-07-16T10:15:40Z"/>
                <w:del w:id="556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565" w:author="yct" w:date="2026-07-17T10:25:11Z">
                  <w:rPr>
                    <w:ins w:id="5566" w:author="thtf" w:date="2026-07-16T10:15:40Z"/>
                    <w:del w:id="5567"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556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568" w:author="thtf" w:date="2026-07-16T10:15:40Z">
              <w:del w:id="55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1.2U机架式设计</w:delText>
                </w:r>
              </w:del>
            </w:ins>
            <w:ins w:id="5573" w:author="yct" w:date="2026-07-17T10:55:01Z">
              <w:del w:id="55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5575" w:author="thtf" w:date="2026-07-16T10:15:40Z">
              <w:del w:id="557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7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5580" w:author="thtf" w:date="2026-07-16T10:15:40Z">
              <w:del w:id="558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8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拉丝黑晶铝面板，彰显高档；</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586" w:author="thtf" w:date="2026-07-16T10:15:40Z"/>
                <w:del w:id="558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588" w:author="yct" w:date="2026-07-17T10:25:11Z">
                  <w:rPr>
                    <w:ins w:id="5589" w:author="thtf" w:date="2026-07-16T10:15:40Z"/>
                    <w:del w:id="5590"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558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591" w:author="thtf" w:date="2026-07-16T10:15:40Z">
              <w:del w:id="559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59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2.受控于IP网络广播主机及软件，实现数字信号解码还原为模拟音频并通过内置功放输出功率信号；</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597" w:author="thtf" w:date="2026-07-16T10:15:40Z"/>
                <w:del w:id="559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599" w:author="yct" w:date="2026-07-17T10:25:11Z">
                  <w:rPr>
                    <w:ins w:id="5600" w:author="thtf" w:date="2026-07-16T10:15:40Z"/>
                    <w:del w:id="5601"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559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602" w:author="thtf" w:date="2026-07-16T10:15:40Z">
              <w:del w:id="560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0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3.标准RJ45网络接口，有以太网口的地方即可接入，支持跨网段和跨路由，增减方便，易于维护；</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608" w:author="thtf" w:date="2026-07-16T10:15:40Z"/>
                <w:del w:id="560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610" w:author="yct" w:date="2026-07-17T10:25:11Z">
                  <w:rPr>
                    <w:ins w:id="5611" w:author="thtf" w:date="2026-07-16T10:15:40Z"/>
                    <w:del w:id="5612"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560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613" w:author="thtf" w:date="2026-07-16T10:15:40Z">
              <w:del w:id="56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4.100V、70V定压输出&amp;4Ω-16Ω定阻输出；</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5619" w:author="thtf" w:date="2026-07-16T10:15:40Z"/>
                <w:del w:id="562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5621" w:author="yct" w:date="2026-07-17T10:25:11Z">
                  <w:rPr>
                    <w:ins w:id="5622" w:author="thtf" w:date="2026-07-16T10:15:40Z"/>
                    <w:del w:id="5623"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561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5624" w:author="thtf" w:date="2026-07-16T10:15:40Z">
              <w:del w:id="5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5.输出具备短路、过流、过载保护及LED警示；</w:delText>
                </w:r>
              </w:del>
            </w:ins>
            <w:ins w:id="5629" w:author="thtf" w:date="2026-07-16T10:15:40Z">
              <w:del w:id="5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34" w:author="thtf" w:date="2026-07-16T10:15:40Z">
              <w:del w:id="5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39" w:author="thtf" w:date="2026-07-16T10:15:40Z">
              <w:del w:id="5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44" w:author="thtf" w:date="2026-07-16T10:15:40Z">
              <w:del w:id="5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49" w:author="thtf" w:date="2026-07-16T10:15:40Z">
              <w:del w:id="5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54" w:author="thtf" w:date="2026-07-16T10:15:40Z">
              <w:del w:id="5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59" w:author="thtf" w:date="2026-07-16T10:15:40Z">
              <w:del w:id="5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64" w:author="thtf" w:date="2026-07-16T10:15:40Z">
              <w:del w:id="5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69" w:author="thtf" w:date="2026-07-16T10:15:40Z">
              <w:del w:id="5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74" w:author="thtf" w:date="2026-07-16T10:15:40Z">
              <w:del w:id="5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79" w:author="thtf" w:date="2026-07-16T10:15:40Z">
              <w:del w:id="5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84" w:author="thtf" w:date="2026-07-16T10:15:40Z">
              <w:del w:id="5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89" w:author="thtf" w:date="2026-07-16T10:15:40Z">
              <w:del w:id="5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94" w:author="thtf" w:date="2026-07-16T10:15:40Z">
              <w:del w:id="5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699" w:author="thtf" w:date="2026-07-16T10:15:40Z">
              <w:del w:id="5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04" w:author="thtf" w:date="2026-07-16T10:15:40Z">
              <w:del w:id="5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09" w:author="thtf" w:date="2026-07-16T10:15:40Z">
              <w:del w:id="5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14" w:author="thtf" w:date="2026-07-16T10:15:40Z">
              <w:del w:id="5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19" w:author="thtf" w:date="2026-07-16T10:15:40Z">
              <w:del w:id="5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24" w:author="thtf" w:date="2026-07-16T10:15:40Z">
              <w:del w:id="5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29" w:author="thtf" w:date="2026-07-16T10:15:40Z">
              <w:del w:id="5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34" w:author="thtf" w:date="2026-07-16T10:15:40Z">
              <w:del w:id="5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39" w:author="thtf" w:date="2026-07-16T10:15:40Z">
              <w:del w:id="5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44" w:author="thtf" w:date="2026-07-16T10:15:40Z">
              <w:del w:id="5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49" w:author="thtf" w:date="2026-07-16T10:15:40Z">
              <w:del w:id="5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54" w:author="thtf" w:date="2026-07-16T10:15:40Z">
              <w:del w:id="5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59" w:author="thtf" w:date="2026-07-16T10:15:40Z">
              <w:del w:id="5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64" w:author="thtf" w:date="2026-07-16T10:15:40Z">
              <w:del w:id="5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69" w:author="thtf" w:date="2026-07-16T10:15:40Z">
              <w:del w:id="5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74" w:author="thtf" w:date="2026-07-16T10:15:40Z">
              <w:del w:id="5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79" w:author="thtf" w:date="2026-07-16T10:15:40Z">
              <w:del w:id="5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84" w:author="thtf" w:date="2026-07-16T10:15:40Z">
              <w:del w:id="5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89" w:author="thtf" w:date="2026-07-16T10:15:40Z">
              <w:del w:id="5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94" w:author="thtf" w:date="2026-07-16T10:15:40Z">
              <w:del w:id="5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799" w:author="thtf" w:date="2026-07-16T10:15:40Z">
              <w:del w:id="5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04" w:author="thtf" w:date="2026-07-16T10:15:40Z">
              <w:del w:id="5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09" w:author="thtf" w:date="2026-07-16T10:15:40Z">
              <w:del w:id="5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14" w:author="thtf" w:date="2026-07-16T10:15:40Z">
              <w:del w:id="5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19" w:author="thtf" w:date="2026-07-16T10:15:40Z">
              <w:del w:id="5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24" w:author="thtf" w:date="2026-07-16T10:15:40Z">
              <w:del w:id="5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29" w:author="thtf" w:date="2026-07-16T10:15:40Z">
              <w:del w:id="5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34" w:author="thtf" w:date="2026-07-16T10:15:40Z">
              <w:del w:id="5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39" w:author="thtf" w:date="2026-07-16T10:15:40Z">
              <w:del w:id="5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44" w:author="thtf" w:date="2026-07-16T10:15:40Z">
              <w:del w:id="5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49" w:author="thtf" w:date="2026-07-16T10:15:40Z">
              <w:del w:id="5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54" w:author="thtf" w:date="2026-07-16T10:15:40Z">
              <w:del w:id="5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59" w:author="thtf" w:date="2026-07-16T10:15:40Z">
              <w:del w:id="5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64" w:author="thtf" w:date="2026-07-16T10:15:40Z">
              <w:del w:id="5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69" w:author="thtf" w:date="2026-07-16T10:15:40Z">
              <w:del w:id="5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74" w:author="thtf" w:date="2026-07-16T10:15:40Z">
              <w:del w:id="5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79" w:author="thtf" w:date="2026-07-16T10:15:40Z">
              <w:del w:id="5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84" w:author="thtf" w:date="2026-07-16T10:15:40Z">
              <w:del w:id="5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89" w:author="thtf" w:date="2026-07-16T10:15:40Z">
              <w:del w:id="5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94" w:author="thtf" w:date="2026-07-16T10:15:40Z">
              <w:del w:id="5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899" w:author="thtf" w:date="2026-07-16T10:15:40Z">
              <w:del w:id="5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04" w:author="thtf" w:date="2026-07-16T10:15:40Z">
              <w:del w:id="5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09" w:author="thtf" w:date="2026-07-16T10:15:40Z">
              <w:del w:id="5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14" w:author="thtf" w:date="2026-07-16T10:15:40Z">
              <w:del w:id="5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19" w:author="thtf" w:date="2026-07-16T10:15:40Z">
              <w:del w:id="5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24" w:author="thtf" w:date="2026-07-16T10:15:40Z">
              <w:del w:id="5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29" w:author="thtf" w:date="2026-07-16T10:15:40Z">
              <w:del w:id="5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34" w:author="thtf" w:date="2026-07-16T10:15:40Z">
              <w:del w:id="5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39" w:author="thtf" w:date="2026-07-16T10:15:40Z">
              <w:del w:id="5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44" w:author="thtf" w:date="2026-07-16T10:15:40Z">
              <w:del w:id="5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49" w:author="thtf" w:date="2026-07-16T10:15:40Z">
              <w:del w:id="5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54" w:author="thtf" w:date="2026-07-16T10:15:40Z">
              <w:del w:id="5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59" w:author="thtf" w:date="2026-07-16T10:15:40Z">
              <w:del w:id="5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64" w:author="thtf" w:date="2026-07-16T10:15:40Z">
              <w:del w:id="5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69" w:author="thtf" w:date="2026-07-16T10:15:40Z">
              <w:del w:id="5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74" w:author="thtf" w:date="2026-07-16T10:15:40Z">
              <w:del w:id="5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79" w:author="thtf" w:date="2026-07-16T10:15:40Z">
              <w:del w:id="5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84" w:author="thtf" w:date="2026-07-16T10:15:40Z">
              <w:del w:id="5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89" w:author="thtf" w:date="2026-07-16T10:15:40Z">
              <w:del w:id="5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94" w:author="thtf" w:date="2026-07-16T10:15:40Z">
              <w:del w:id="5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5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5999" w:author="thtf" w:date="2026-07-16T10:15:40Z">
              <w:del w:id="6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04" w:author="thtf" w:date="2026-07-16T10:15:40Z">
              <w:del w:id="6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09" w:author="thtf" w:date="2026-07-16T10:15:40Z">
              <w:del w:id="6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14" w:author="thtf" w:date="2026-07-16T10:15:40Z">
              <w:del w:id="6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19" w:author="thtf" w:date="2026-07-16T10:15:40Z">
              <w:del w:id="6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24" w:author="thtf" w:date="2026-07-16T10:15:40Z">
              <w:del w:id="6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29" w:author="thtf" w:date="2026-07-16T10:15:40Z">
              <w:del w:id="6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34" w:author="thtf" w:date="2026-07-16T10:15:40Z">
              <w:del w:id="6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39" w:author="thtf" w:date="2026-07-16T10:15:40Z">
              <w:del w:id="6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44" w:author="thtf" w:date="2026-07-16T10:15:40Z">
              <w:del w:id="6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49" w:author="thtf" w:date="2026-07-16T10:15:40Z">
              <w:del w:id="6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54" w:author="thtf" w:date="2026-07-16T10:15:40Z">
              <w:del w:id="6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59" w:author="thtf" w:date="2026-07-16T10:15:40Z">
              <w:del w:id="6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64" w:author="thtf" w:date="2026-07-16T10:15:40Z">
              <w:del w:id="6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69" w:author="thtf" w:date="2026-07-16T10:15:40Z">
              <w:del w:id="6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74" w:author="thtf" w:date="2026-07-16T10:15:40Z">
              <w:del w:id="6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79" w:author="thtf" w:date="2026-07-16T10:15:40Z">
              <w:del w:id="6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84" w:author="thtf" w:date="2026-07-16T10:15:40Z">
              <w:del w:id="6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89" w:author="thtf" w:date="2026-07-16T10:15:40Z">
              <w:del w:id="6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94" w:author="thtf" w:date="2026-07-16T10:15:40Z">
              <w:del w:id="6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099" w:author="thtf" w:date="2026-07-16T10:15:40Z">
              <w:del w:id="6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04" w:author="thtf" w:date="2026-07-16T10:15:40Z">
              <w:del w:id="6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09" w:author="thtf" w:date="2026-07-16T10:15:40Z">
              <w:del w:id="6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14" w:author="thtf" w:date="2026-07-16T10:15:40Z">
              <w:del w:id="6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19" w:author="thtf" w:date="2026-07-16T10:15:40Z">
              <w:del w:id="6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24" w:author="thtf" w:date="2026-07-16T10:15:40Z">
              <w:del w:id="6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29" w:author="thtf" w:date="2026-07-16T10:15:40Z">
              <w:del w:id="6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34" w:author="thtf" w:date="2026-07-16T10:15:40Z">
              <w:del w:id="6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39" w:author="thtf" w:date="2026-07-16T10:15:40Z">
              <w:del w:id="6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44" w:author="thtf" w:date="2026-07-16T10:15:40Z">
              <w:del w:id="6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49" w:author="thtf" w:date="2026-07-16T10:15:40Z">
              <w:del w:id="6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54" w:author="thtf" w:date="2026-07-16T10:15:40Z">
              <w:del w:id="6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59" w:author="thtf" w:date="2026-07-16T10:15:40Z">
              <w:del w:id="6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64" w:author="thtf" w:date="2026-07-16T10:15:40Z">
              <w:del w:id="6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69" w:author="thtf" w:date="2026-07-16T10:15:40Z">
              <w:del w:id="6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74" w:author="thtf" w:date="2026-07-16T10:15:40Z">
              <w:del w:id="6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79" w:author="thtf" w:date="2026-07-16T10:15:40Z">
              <w:del w:id="6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84" w:author="thtf" w:date="2026-07-16T10:15:40Z">
              <w:del w:id="6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89" w:author="thtf" w:date="2026-07-16T10:15:40Z">
              <w:del w:id="6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94" w:author="thtf" w:date="2026-07-16T10:15:40Z">
              <w:del w:id="6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199" w:author="thtf" w:date="2026-07-16T10:15:40Z">
              <w:del w:id="6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04" w:author="thtf" w:date="2026-07-16T10:15:40Z">
              <w:del w:id="6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09" w:author="thtf" w:date="2026-07-16T10:15:40Z">
              <w:del w:id="6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14" w:author="thtf" w:date="2026-07-16T10:15:40Z">
              <w:del w:id="6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19" w:author="thtf" w:date="2026-07-16T10:15:40Z">
              <w:del w:id="6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24" w:author="thtf" w:date="2026-07-16T10:15:40Z">
              <w:del w:id="6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29" w:author="thtf" w:date="2026-07-16T10:15:40Z">
              <w:del w:id="6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34" w:author="thtf" w:date="2026-07-16T10:15:40Z">
              <w:del w:id="6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39" w:author="thtf" w:date="2026-07-16T10:15:40Z">
              <w:del w:id="6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44" w:author="thtf" w:date="2026-07-16T10:15:40Z">
              <w:del w:id="6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49" w:author="thtf" w:date="2026-07-16T10:15:40Z">
              <w:del w:id="6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54" w:author="thtf" w:date="2026-07-16T10:15:40Z">
              <w:del w:id="6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59" w:author="thtf" w:date="2026-07-16T10:15:40Z">
              <w:del w:id="6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64" w:author="thtf" w:date="2026-07-16T10:15:40Z">
              <w:del w:id="6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69" w:author="thtf" w:date="2026-07-16T10:15:40Z">
              <w:del w:id="6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74" w:author="thtf" w:date="2026-07-16T10:15:40Z">
              <w:del w:id="6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79" w:author="thtf" w:date="2026-07-16T10:15:40Z">
              <w:del w:id="6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84" w:author="thtf" w:date="2026-07-16T10:15:40Z">
              <w:del w:id="6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89" w:author="thtf" w:date="2026-07-16T10:15:40Z">
              <w:del w:id="6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94" w:author="thtf" w:date="2026-07-16T10:15:40Z">
              <w:del w:id="6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299" w:author="thtf" w:date="2026-07-16T10:15:40Z">
              <w:del w:id="6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04" w:author="thtf" w:date="2026-07-16T10:15:40Z">
              <w:del w:id="6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09" w:author="thtf" w:date="2026-07-16T10:15:40Z">
              <w:del w:id="6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14" w:author="thtf" w:date="2026-07-16T10:15:40Z">
              <w:del w:id="6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19" w:author="thtf" w:date="2026-07-16T10:15:40Z">
              <w:del w:id="6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24" w:author="thtf" w:date="2026-07-16T10:15:40Z">
              <w:del w:id="6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29" w:author="thtf" w:date="2026-07-16T10:15:40Z">
              <w:del w:id="6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34" w:author="thtf" w:date="2026-07-16T10:15:40Z">
              <w:del w:id="6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39" w:author="thtf" w:date="2026-07-16T10:15:40Z">
              <w:del w:id="6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44" w:author="thtf" w:date="2026-07-16T10:15:40Z">
              <w:del w:id="6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49" w:author="thtf" w:date="2026-07-16T10:15:40Z">
              <w:del w:id="6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54" w:author="thtf" w:date="2026-07-16T10:15:40Z">
              <w:del w:id="6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59" w:author="thtf" w:date="2026-07-16T10:15:40Z">
              <w:del w:id="6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64" w:author="thtf" w:date="2026-07-16T10:15:40Z">
              <w:del w:id="6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69" w:author="thtf" w:date="2026-07-16T10:15:40Z">
              <w:del w:id="6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74" w:author="thtf" w:date="2026-07-16T10:15:40Z">
              <w:del w:id="6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79" w:author="thtf" w:date="2026-07-16T10:15:40Z">
              <w:del w:id="6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84" w:author="thtf" w:date="2026-07-16T10:15:40Z">
              <w:del w:id="6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89" w:author="thtf" w:date="2026-07-16T10:15:40Z">
              <w:del w:id="6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94" w:author="thtf" w:date="2026-07-16T10:15:40Z">
              <w:del w:id="6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399" w:author="thtf" w:date="2026-07-16T10:15:40Z">
              <w:del w:id="6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04" w:author="thtf" w:date="2026-07-16T10:15:40Z">
              <w:del w:id="6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09" w:author="thtf" w:date="2026-07-16T10:15:40Z">
              <w:del w:id="6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14" w:author="thtf" w:date="2026-07-16T10:15:40Z">
              <w:del w:id="6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19" w:author="thtf" w:date="2026-07-16T10:15:40Z">
              <w:del w:id="6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24" w:author="thtf" w:date="2026-07-16T10:15:40Z">
              <w:del w:id="6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29" w:author="thtf" w:date="2026-07-16T10:15:40Z">
              <w:del w:id="6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34" w:author="thtf" w:date="2026-07-16T10:15:40Z">
              <w:del w:id="6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39" w:author="thtf" w:date="2026-07-16T10:15:40Z">
              <w:del w:id="6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44" w:author="thtf" w:date="2026-07-16T10:15:40Z">
              <w:del w:id="6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49" w:author="thtf" w:date="2026-07-16T10:15:40Z">
              <w:del w:id="6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6.内置自激、过热、开关机防冲击保护及LED警示；</w:delText>
                </w:r>
              </w:del>
            </w:ins>
            <w:ins w:id="6454" w:author="thtf" w:date="2026-07-16T10:15:40Z">
              <w:del w:id="6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59" w:author="thtf" w:date="2026-07-16T10:15:40Z">
              <w:del w:id="6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64" w:author="thtf" w:date="2026-07-16T10:15:40Z">
              <w:del w:id="6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69" w:author="thtf" w:date="2026-07-16T10:15:40Z">
              <w:del w:id="6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74" w:author="thtf" w:date="2026-07-16T10:15:40Z">
              <w:del w:id="6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79" w:author="thtf" w:date="2026-07-16T10:15:40Z">
              <w:del w:id="6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84" w:author="thtf" w:date="2026-07-16T10:15:40Z">
              <w:del w:id="6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89" w:author="thtf" w:date="2026-07-16T10:15:40Z">
              <w:del w:id="6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94" w:author="thtf" w:date="2026-07-16T10:15:40Z">
              <w:del w:id="6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499" w:author="thtf" w:date="2026-07-16T10:15:40Z">
              <w:del w:id="6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04" w:author="thtf" w:date="2026-07-16T10:15:40Z">
              <w:del w:id="6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09" w:author="thtf" w:date="2026-07-16T10:15:40Z">
              <w:del w:id="6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14" w:author="thtf" w:date="2026-07-16T10:15:40Z">
              <w:del w:id="6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19" w:author="thtf" w:date="2026-07-16T10:15:40Z">
              <w:del w:id="6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24" w:author="thtf" w:date="2026-07-16T10:15:40Z">
              <w:del w:id="6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29" w:author="thtf" w:date="2026-07-16T10:15:40Z">
              <w:del w:id="6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34" w:author="thtf" w:date="2026-07-16T10:15:40Z">
              <w:del w:id="6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39" w:author="thtf" w:date="2026-07-16T10:15:40Z">
              <w:del w:id="6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44" w:author="thtf" w:date="2026-07-16T10:15:40Z">
              <w:del w:id="6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49" w:author="thtf" w:date="2026-07-16T10:15:40Z">
              <w:del w:id="6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54" w:author="thtf" w:date="2026-07-16T10:15:40Z">
              <w:del w:id="6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59" w:author="thtf" w:date="2026-07-16T10:15:40Z">
              <w:del w:id="6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64" w:author="thtf" w:date="2026-07-16T10:15:40Z">
              <w:del w:id="6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69" w:author="thtf" w:date="2026-07-16T10:15:40Z">
              <w:del w:id="6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74" w:author="thtf" w:date="2026-07-16T10:15:40Z">
              <w:del w:id="6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79" w:author="thtf" w:date="2026-07-16T10:15:40Z">
              <w:del w:id="6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84" w:author="thtf" w:date="2026-07-16T10:15:40Z">
              <w:del w:id="6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89" w:author="thtf" w:date="2026-07-16T10:15:40Z">
              <w:del w:id="6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94" w:author="thtf" w:date="2026-07-16T10:15:40Z">
              <w:del w:id="6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599" w:author="thtf" w:date="2026-07-16T10:15:40Z">
              <w:del w:id="6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04" w:author="thtf" w:date="2026-07-16T10:15:40Z">
              <w:del w:id="6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09" w:author="thtf" w:date="2026-07-16T10:15:40Z">
              <w:del w:id="6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14" w:author="thtf" w:date="2026-07-16T10:15:40Z">
              <w:del w:id="6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19" w:author="thtf" w:date="2026-07-16T10:15:40Z">
              <w:del w:id="6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24" w:author="thtf" w:date="2026-07-16T10:15:40Z">
              <w:del w:id="6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29" w:author="thtf" w:date="2026-07-16T10:15:40Z">
              <w:del w:id="6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34" w:author="thtf" w:date="2026-07-16T10:15:40Z">
              <w:del w:id="6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39" w:author="thtf" w:date="2026-07-16T10:15:40Z">
              <w:del w:id="6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44" w:author="thtf" w:date="2026-07-16T10:15:40Z">
              <w:del w:id="6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49" w:author="thtf" w:date="2026-07-16T10:15:40Z">
              <w:del w:id="6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54" w:author="thtf" w:date="2026-07-16T10:15:40Z">
              <w:del w:id="6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59" w:author="thtf" w:date="2026-07-16T10:15:40Z">
              <w:del w:id="6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64" w:author="thtf" w:date="2026-07-16T10:15:40Z">
              <w:del w:id="6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69" w:author="thtf" w:date="2026-07-16T10:15:40Z">
              <w:del w:id="6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74" w:author="thtf" w:date="2026-07-16T10:15:40Z">
              <w:del w:id="6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79" w:author="thtf" w:date="2026-07-16T10:15:40Z">
              <w:del w:id="6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84" w:author="thtf" w:date="2026-07-16T10:15:40Z">
              <w:del w:id="6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89" w:author="thtf" w:date="2026-07-16T10:15:40Z">
              <w:del w:id="6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94" w:author="thtf" w:date="2026-07-16T10:15:40Z">
              <w:del w:id="6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699" w:author="thtf" w:date="2026-07-16T10:15:40Z">
              <w:del w:id="6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04" w:author="thtf" w:date="2026-07-16T10:15:40Z">
              <w:del w:id="6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09" w:author="thtf" w:date="2026-07-16T10:15:40Z">
              <w:del w:id="6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14" w:author="thtf" w:date="2026-07-16T10:15:40Z">
              <w:del w:id="6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19" w:author="thtf" w:date="2026-07-16T10:15:40Z">
              <w:del w:id="6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24" w:author="thtf" w:date="2026-07-16T10:15:40Z">
              <w:del w:id="6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29" w:author="thtf" w:date="2026-07-16T10:15:40Z">
              <w:del w:id="6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34" w:author="thtf" w:date="2026-07-16T10:15:40Z">
              <w:del w:id="6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39" w:author="thtf" w:date="2026-07-16T10:15:40Z">
              <w:del w:id="6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44" w:author="thtf" w:date="2026-07-16T10:15:40Z">
              <w:del w:id="6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49" w:author="thtf" w:date="2026-07-16T10:15:40Z">
              <w:del w:id="6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54" w:author="thtf" w:date="2026-07-16T10:15:40Z">
              <w:del w:id="6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59" w:author="thtf" w:date="2026-07-16T10:15:40Z">
              <w:del w:id="6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64" w:author="thtf" w:date="2026-07-16T10:15:40Z">
              <w:del w:id="6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69" w:author="thtf" w:date="2026-07-16T10:15:40Z">
              <w:del w:id="6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74" w:author="thtf" w:date="2026-07-16T10:15:40Z">
              <w:del w:id="6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79" w:author="thtf" w:date="2026-07-16T10:15:40Z">
              <w:del w:id="6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84" w:author="thtf" w:date="2026-07-16T10:15:40Z">
              <w:del w:id="6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89" w:author="thtf" w:date="2026-07-16T10:15:40Z">
              <w:del w:id="6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94" w:author="thtf" w:date="2026-07-16T10:15:40Z">
              <w:del w:id="6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799" w:author="thtf" w:date="2026-07-16T10:15:40Z">
              <w:del w:id="6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04" w:author="thtf" w:date="2026-07-16T10:15:40Z">
              <w:del w:id="6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09" w:author="thtf" w:date="2026-07-16T10:15:40Z">
              <w:del w:id="6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14" w:author="thtf" w:date="2026-07-16T10:15:40Z">
              <w:del w:id="6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19" w:author="thtf" w:date="2026-07-16T10:15:40Z">
              <w:del w:id="6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24" w:author="thtf" w:date="2026-07-16T10:15:40Z">
              <w:del w:id="6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29" w:author="thtf" w:date="2026-07-16T10:15:40Z">
              <w:del w:id="6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34" w:author="thtf" w:date="2026-07-16T10:15:40Z">
              <w:del w:id="6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39" w:author="thtf" w:date="2026-07-16T10:15:40Z">
              <w:del w:id="6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44" w:author="thtf" w:date="2026-07-16T10:15:40Z">
              <w:del w:id="6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49" w:author="thtf" w:date="2026-07-16T10:15:40Z">
              <w:del w:id="6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54" w:author="thtf" w:date="2026-07-16T10:15:40Z">
              <w:del w:id="6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59" w:author="thtf" w:date="2026-07-16T10:15:40Z">
              <w:del w:id="6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64" w:author="thtf" w:date="2026-07-16T10:15:40Z">
              <w:del w:id="6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69" w:author="thtf" w:date="2026-07-16T10:15:40Z">
              <w:del w:id="6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74" w:author="thtf" w:date="2026-07-16T10:15:40Z">
              <w:del w:id="6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79" w:author="thtf" w:date="2026-07-16T10:15:40Z">
              <w:del w:id="6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84" w:author="thtf" w:date="2026-07-16T10:15:40Z">
              <w:del w:id="6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89" w:author="thtf" w:date="2026-07-16T10:15:40Z">
              <w:del w:id="6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94" w:author="thtf" w:date="2026-07-16T10:15:40Z">
              <w:del w:id="6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899" w:author="thtf" w:date="2026-07-16T10:15:40Z">
              <w:del w:id="6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04" w:author="thtf" w:date="2026-07-16T10:15:40Z">
              <w:del w:id="6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09" w:author="thtf" w:date="2026-07-16T10:15:40Z">
              <w:del w:id="6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14" w:author="thtf" w:date="2026-07-16T10:15:40Z">
              <w:del w:id="6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19" w:author="thtf" w:date="2026-07-16T10:15:40Z">
              <w:del w:id="6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24" w:author="thtf" w:date="2026-07-16T10:15:40Z">
              <w:del w:id="6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29" w:author="thtf" w:date="2026-07-16T10:15:40Z">
              <w:del w:id="6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34" w:author="thtf" w:date="2026-07-16T10:15:40Z">
              <w:del w:id="6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39" w:author="thtf" w:date="2026-07-16T10:15:40Z">
              <w:del w:id="6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44" w:author="thtf" w:date="2026-07-16T10:15:40Z">
              <w:del w:id="6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49" w:author="thtf" w:date="2026-07-16T10:15:40Z">
              <w:del w:id="6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54" w:author="thtf" w:date="2026-07-16T10:15:40Z">
              <w:del w:id="6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59" w:author="thtf" w:date="2026-07-16T10:15:40Z">
              <w:del w:id="6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64" w:author="thtf" w:date="2026-07-16T10:15:40Z">
              <w:del w:id="6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69" w:author="thtf" w:date="2026-07-16T10:15:40Z">
              <w:del w:id="6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74" w:author="thtf" w:date="2026-07-16T10:15:40Z">
              <w:del w:id="6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79" w:author="thtf" w:date="2026-07-16T10:15:40Z">
              <w:del w:id="6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84" w:author="thtf" w:date="2026-07-16T10:15:40Z">
              <w:del w:id="6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89" w:author="thtf" w:date="2026-07-16T10:15:40Z">
              <w:del w:id="6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94" w:author="thtf" w:date="2026-07-16T10:15:40Z">
              <w:del w:id="6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6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6999" w:author="thtf" w:date="2026-07-16T10:15:40Z">
              <w:del w:id="7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04" w:author="thtf" w:date="2026-07-16T10:15:40Z">
              <w:del w:id="7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09" w:author="thtf" w:date="2026-07-16T10:15:40Z">
              <w:del w:id="7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14" w:author="thtf" w:date="2026-07-16T10:15:40Z">
              <w:del w:id="7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19" w:author="thtf" w:date="2026-07-16T10:15:40Z">
              <w:del w:id="7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24" w:author="thtf" w:date="2026-07-16T10:15:40Z">
              <w:del w:id="7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29" w:author="thtf" w:date="2026-07-16T10:15:40Z">
              <w:del w:id="7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34" w:author="thtf" w:date="2026-07-16T10:15:40Z">
              <w:del w:id="7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39" w:author="thtf" w:date="2026-07-16T10:15:40Z">
              <w:del w:id="7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44" w:author="thtf" w:date="2026-07-16T10:15:40Z">
              <w:del w:id="7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49" w:author="thtf" w:date="2026-07-16T10:15:40Z">
              <w:del w:id="7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54" w:author="thtf" w:date="2026-07-16T10:15:40Z">
              <w:del w:id="7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59" w:author="thtf" w:date="2026-07-16T10:15:40Z">
              <w:del w:id="7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64" w:author="thtf" w:date="2026-07-16T10:15:40Z">
              <w:del w:id="7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69" w:author="thtf" w:date="2026-07-16T10:15:40Z">
              <w:del w:id="7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74" w:author="thtf" w:date="2026-07-16T10:15:40Z">
              <w:del w:id="7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79" w:author="thtf" w:date="2026-07-16T10:15:40Z">
              <w:del w:id="7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84" w:author="thtf" w:date="2026-07-16T10:15:40Z">
              <w:del w:id="7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89" w:author="thtf" w:date="2026-07-16T10:15:40Z">
              <w:del w:id="7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94" w:author="thtf" w:date="2026-07-16T10:15:40Z">
              <w:del w:id="7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099" w:author="thtf" w:date="2026-07-16T10:15:40Z">
              <w:del w:id="7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04" w:author="thtf" w:date="2026-07-16T10:15:40Z">
              <w:del w:id="7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09" w:author="thtf" w:date="2026-07-16T10:15:40Z">
              <w:del w:id="7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14" w:author="thtf" w:date="2026-07-16T10:15:40Z">
              <w:del w:id="7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19" w:author="thtf" w:date="2026-07-16T10:15:40Z">
              <w:del w:id="7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24" w:author="thtf" w:date="2026-07-16T10:15:40Z">
              <w:del w:id="7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29" w:author="thtf" w:date="2026-07-16T10:15:40Z">
              <w:del w:id="7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34" w:author="thtf" w:date="2026-07-16T10:15:40Z">
              <w:del w:id="7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39" w:author="thtf" w:date="2026-07-16T10:15:40Z">
              <w:del w:id="7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44" w:author="thtf" w:date="2026-07-16T10:15:40Z">
              <w:del w:id="7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49" w:author="thtf" w:date="2026-07-16T10:15:40Z">
              <w:del w:id="7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54" w:author="thtf" w:date="2026-07-16T10:15:40Z">
              <w:del w:id="7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59" w:author="thtf" w:date="2026-07-16T10:15:40Z">
              <w:del w:id="7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64" w:author="thtf" w:date="2026-07-16T10:15:40Z">
              <w:del w:id="7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69" w:author="thtf" w:date="2026-07-16T10:15:40Z">
              <w:del w:id="7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74" w:author="thtf" w:date="2026-07-16T10:15:40Z">
              <w:del w:id="7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79" w:author="thtf" w:date="2026-07-16T10:15:40Z">
              <w:del w:id="7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84" w:author="thtf" w:date="2026-07-16T10:15:40Z">
              <w:del w:id="7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89" w:author="thtf" w:date="2026-07-16T10:15:40Z">
              <w:del w:id="7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7.饱和失真及LED警示；</w:delText>
                </w:r>
              </w:del>
            </w:ins>
            <w:ins w:id="7194" w:author="thtf" w:date="2026-07-16T10:15:40Z">
              <w:del w:id="7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199" w:author="thtf" w:date="2026-07-16T10:15:40Z">
              <w:del w:id="7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04" w:author="thtf" w:date="2026-07-16T10:15:40Z">
              <w:del w:id="7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09" w:author="thtf" w:date="2026-07-16T10:15:40Z">
              <w:del w:id="7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14" w:author="thtf" w:date="2026-07-16T10:15:40Z">
              <w:del w:id="7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19" w:author="thtf" w:date="2026-07-16T10:15:40Z">
              <w:del w:id="7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24" w:author="thtf" w:date="2026-07-16T10:15:40Z">
              <w:del w:id="7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29" w:author="thtf" w:date="2026-07-16T10:15:40Z">
              <w:del w:id="7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34" w:author="thtf" w:date="2026-07-16T10:15:40Z">
              <w:del w:id="7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39" w:author="thtf" w:date="2026-07-16T10:15:40Z">
              <w:del w:id="7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44" w:author="thtf" w:date="2026-07-16T10:15:40Z">
              <w:del w:id="7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49" w:author="thtf" w:date="2026-07-16T10:15:40Z">
              <w:del w:id="7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54" w:author="thtf" w:date="2026-07-16T10:15:40Z">
              <w:del w:id="7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59" w:author="thtf" w:date="2026-07-16T10:15:40Z">
              <w:del w:id="7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64" w:author="thtf" w:date="2026-07-16T10:15:40Z">
              <w:del w:id="7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69" w:author="thtf" w:date="2026-07-16T10:15:40Z">
              <w:del w:id="7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74" w:author="thtf" w:date="2026-07-16T10:15:40Z">
              <w:del w:id="7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79" w:author="thtf" w:date="2026-07-16T10:15:40Z">
              <w:del w:id="7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84" w:author="thtf" w:date="2026-07-16T10:15:40Z">
              <w:del w:id="7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89" w:author="thtf" w:date="2026-07-16T10:15:40Z">
              <w:del w:id="7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94" w:author="thtf" w:date="2026-07-16T10:15:40Z">
              <w:del w:id="7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299" w:author="thtf" w:date="2026-07-16T10:15:40Z">
              <w:del w:id="7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04" w:author="thtf" w:date="2026-07-16T10:15:40Z">
              <w:del w:id="7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09" w:author="thtf" w:date="2026-07-16T10:15:40Z">
              <w:del w:id="7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14" w:author="thtf" w:date="2026-07-16T10:15:40Z">
              <w:del w:id="7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19" w:author="thtf" w:date="2026-07-16T10:15:40Z">
              <w:del w:id="7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24" w:author="thtf" w:date="2026-07-16T10:15:40Z">
              <w:del w:id="7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29" w:author="thtf" w:date="2026-07-16T10:15:40Z">
              <w:del w:id="7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34" w:author="thtf" w:date="2026-07-16T10:15:40Z">
              <w:del w:id="7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39" w:author="thtf" w:date="2026-07-16T10:15:40Z">
              <w:del w:id="7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44" w:author="thtf" w:date="2026-07-16T10:15:40Z">
              <w:del w:id="7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49" w:author="thtf" w:date="2026-07-16T10:15:40Z">
              <w:del w:id="7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54" w:author="thtf" w:date="2026-07-16T10:15:40Z">
              <w:del w:id="7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59" w:author="thtf" w:date="2026-07-16T10:15:40Z">
              <w:del w:id="7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64" w:author="thtf" w:date="2026-07-16T10:15:40Z">
              <w:del w:id="7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69" w:author="thtf" w:date="2026-07-16T10:15:40Z">
              <w:del w:id="7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74" w:author="thtf" w:date="2026-07-16T10:15:40Z">
              <w:del w:id="7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79" w:author="thtf" w:date="2026-07-16T10:15:40Z">
              <w:del w:id="7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84" w:author="thtf" w:date="2026-07-16T10:15:40Z">
              <w:del w:id="7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89" w:author="thtf" w:date="2026-07-16T10:15:40Z">
              <w:del w:id="7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94" w:author="thtf" w:date="2026-07-16T10:15:40Z">
              <w:del w:id="7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399" w:author="thtf" w:date="2026-07-16T10:15:40Z">
              <w:del w:id="7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04" w:author="thtf" w:date="2026-07-16T10:15:40Z">
              <w:del w:id="7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09" w:author="thtf" w:date="2026-07-16T10:15:40Z">
              <w:del w:id="7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14" w:author="thtf" w:date="2026-07-16T10:15:40Z">
              <w:del w:id="7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19" w:author="thtf" w:date="2026-07-16T10:15:40Z">
              <w:del w:id="7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24" w:author="thtf" w:date="2026-07-16T10:15:40Z">
              <w:del w:id="7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29" w:author="thtf" w:date="2026-07-16T10:15:40Z">
              <w:del w:id="7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34" w:author="thtf" w:date="2026-07-16T10:15:40Z">
              <w:del w:id="7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39" w:author="thtf" w:date="2026-07-16T10:15:40Z">
              <w:del w:id="7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44" w:author="thtf" w:date="2026-07-16T10:15:40Z">
              <w:del w:id="7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49" w:author="thtf" w:date="2026-07-16T10:15:40Z">
              <w:del w:id="7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54" w:author="thtf" w:date="2026-07-16T10:15:40Z">
              <w:del w:id="7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59" w:author="thtf" w:date="2026-07-16T10:15:40Z">
              <w:del w:id="7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64" w:author="thtf" w:date="2026-07-16T10:15:40Z">
              <w:del w:id="7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69" w:author="thtf" w:date="2026-07-16T10:15:40Z">
              <w:del w:id="7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74" w:author="thtf" w:date="2026-07-16T10:15:40Z">
              <w:del w:id="7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79" w:author="thtf" w:date="2026-07-16T10:15:40Z">
              <w:del w:id="7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84" w:author="thtf" w:date="2026-07-16T10:15:40Z">
              <w:del w:id="7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89" w:author="thtf" w:date="2026-07-16T10:15:40Z">
              <w:del w:id="7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94" w:author="thtf" w:date="2026-07-16T10:15:40Z">
              <w:del w:id="7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499" w:author="thtf" w:date="2026-07-16T10:15:40Z">
              <w:del w:id="7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04" w:author="thtf" w:date="2026-07-16T10:15:40Z">
              <w:del w:id="7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09" w:author="thtf" w:date="2026-07-16T10:15:40Z">
              <w:del w:id="7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14" w:author="thtf" w:date="2026-07-16T10:15:40Z">
              <w:del w:id="7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19" w:author="thtf" w:date="2026-07-16T10:15:40Z">
              <w:del w:id="7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24" w:author="thtf" w:date="2026-07-16T10:15:40Z">
              <w:del w:id="7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29" w:author="thtf" w:date="2026-07-16T10:15:40Z">
              <w:del w:id="7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34" w:author="thtf" w:date="2026-07-16T10:15:40Z">
              <w:del w:id="7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39" w:author="thtf" w:date="2026-07-16T10:15:40Z">
              <w:del w:id="7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44" w:author="thtf" w:date="2026-07-16T10:15:40Z">
              <w:del w:id="7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49" w:author="thtf" w:date="2026-07-16T10:15:40Z">
              <w:del w:id="7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54" w:author="thtf" w:date="2026-07-16T10:15:40Z">
              <w:del w:id="7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59" w:author="thtf" w:date="2026-07-16T10:15:40Z">
              <w:del w:id="7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64" w:author="thtf" w:date="2026-07-16T10:15:40Z">
              <w:del w:id="7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69" w:author="thtf" w:date="2026-07-16T10:15:40Z">
              <w:del w:id="7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74" w:author="thtf" w:date="2026-07-16T10:15:40Z">
              <w:del w:id="7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79" w:author="thtf" w:date="2026-07-16T10:15:40Z">
              <w:del w:id="7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84" w:author="thtf" w:date="2026-07-16T10:15:40Z">
              <w:del w:id="7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89" w:author="thtf" w:date="2026-07-16T10:15:40Z">
              <w:del w:id="7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94" w:author="thtf" w:date="2026-07-16T10:15:40Z">
              <w:del w:id="7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599" w:author="thtf" w:date="2026-07-16T10:15:40Z">
              <w:del w:id="7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04" w:author="thtf" w:date="2026-07-16T10:15:40Z">
              <w:del w:id="7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09" w:author="thtf" w:date="2026-07-16T10:15:40Z">
              <w:del w:id="7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14" w:author="thtf" w:date="2026-07-16T10:15:40Z">
              <w:del w:id="7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19" w:author="thtf" w:date="2026-07-16T10:15:40Z">
              <w:del w:id="7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24" w:author="thtf" w:date="2026-07-16T10:15:40Z">
              <w:del w:id="7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29" w:author="thtf" w:date="2026-07-16T10:15:40Z">
              <w:del w:id="7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34" w:author="thtf" w:date="2026-07-16T10:15:40Z">
              <w:del w:id="7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39" w:author="thtf" w:date="2026-07-16T10:15:40Z">
              <w:del w:id="7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44" w:author="thtf" w:date="2026-07-16T10:15:40Z">
              <w:del w:id="7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49" w:author="thtf" w:date="2026-07-16T10:15:40Z">
              <w:del w:id="7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54" w:author="thtf" w:date="2026-07-16T10:15:40Z">
              <w:del w:id="7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59" w:author="thtf" w:date="2026-07-16T10:15:40Z">
              <w:del w:id="7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64" w:author="thtf" w:date="2026-07-16T10:15:40Z">
              <w:del w:id="7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69" w:author="thtf" w:date="2026-07-16T10:15:40Z">
              <w:del w:id="7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74" w:author="thtf" w:date="2026-07-16T10:15:40Z">
              <w:del w:id="7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79" w:author="thtf" w:date="2026-07-16T10:15:40Z">
              <w:del w:id="7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84" w:author="thtf" w:date="2026-07-16T10:15:40Z">
              <w:del w:id="7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89" w:author="thtf" w:date="2026-07-16T10:15:40Z">
              <w:del w:id="7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94" w:author="thtf" w:date="2026-07-16T10:15:40Z">
              <w:del w:id="7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699" w:author="thtf" w:date="2026-07-16T10:15:40Z">
              <w:del w:id="7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04" w:author="thtf" w:date="2026-07-16T10:15:40Z">
              <w:del w:id="7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09" w:author="thtf" w:date="2026-07-16T10:15:40Z">
              <w:del w:id="7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14" w:author="thtf" w:date="2026-07-16T10:15:40Z">
              <w:del w:id="7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19" w:author="thtf" w:date="2026-07-16T10:15:40Z">
              <w:del w:id="7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24" w:author="thtf" w:date="2026-07-16T10:15:40Z">
              <w:del w:id="7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29" w:author="thtf" w:date="2026-07-16T10:15:40Z">
              <w:del w:id="7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34" w:author="thtf" w:date="2026-07-16T10:15:40Z">
              <w:del w:id="7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39" w:author="thtf" w:date="2026-07-16T10:15:40Z">
              <w:del w:id="7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44" w:author="thtf" w:date="2026-07-16T10:15:40Z">
              <w:del w:id="7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49" w:author="thtf" w:date="2026-07-16T10:15:40Z">
              <w:del w:id="7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54" w:author="thtf" w:date="2026-07-16T10:15:40Z">
              <w:del w:id="7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59" w:author="thtf" w:date="2026-07-16T10:15:40Z">
              <w:del w:id="7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64" w:author="thtf" w:date="2026-07-16T10:15:40Z">
              <w:del w:id="7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69" w:author="thtf" w:date="2026-07-16T10:15:40Z">
              <w:del w:id="7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74" w:author="thtf" w:date="2026-07-16T10:15:40Z">
              <w:del w:id="7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79" w:author="thtf" w:date="2026-07-16T10:15:40Z">
              <w:del w:id="7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84" w:author="thtf" w:date="2026-07-16T10:15:40Z">
              <w:del w:id="7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89" w:author="thtf" w:date="2026-07-16T10:15:40Z">
              <w:del w:id="7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94" w:author="thtf" w:date="2026-07-16T10:15:40Z">
              <w:del w:id="7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799" w:author="thtf" w:date="2026-07-16T10:15:40Z">
              <w:del w:id="7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04" w:author="thtf" w:date="2026-07-16T10:15:40Z">
              <w:del w:id="7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09" w:author="thtf" w:date="2026-07-16T10:15:40Z">
              <w:del w:id="7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14" w:author="thtf" w:date="2026-07-16T10:15:40Z">
              <w:del w:id="7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19" w:author="thtf" w:date="2026-07-16T10:15:40Z">
              <w:del w:id="7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24" w:author="thtf" w:date="2026-07-16T10:15:40Z">
              <w:del w:id="7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29" w:author="thtf" w:date="2026-07-16T10:15:40Z">
              <w:del w:id="7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34" w:author="thtf" w:date="2026-07-16T10:15:40Z">
              <w:del w:id="7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39" w:author="thtf" w:date="2026-07-16T10:15:40Z">
              <w:del w:id="7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44" w:author="thtf" w:date="2026-07-16T10:15:40Z">
              <w:del w:id="7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49" w:author="thtf" w:date="2026-07-16T10:15:40Z">
              <w:del w:id="7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54" w:author="thtf" w:date="2026-07-16T10:15:40Z">
              <w:del w:id="7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59" w:author="thtf" w:date="2026-07-16T10:15:40Z">
              <w:del w:id="7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64" w:author="thtf" w:date="2026-07-16T10:15:40Z">
              <w:del w:id="7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69" w:author="thtf" w:date="2026-07-16T10:15:40Z">
              <w:del w:id="7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74" w:author="thtf" w:date="2026-07-16T10:15:40Z">
              <w:del w:id="7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79" w:author="thtf" w:date="2026-07-16T10:15:40Z">
              <w:del w:id="7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84" w:author="thtf" w:date="2026-07-16T10:15:40Z">
              <w:del w:id="7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89" w:author="thtf" w:date="2026-07-16T10:15:40Z">
              <w:del w:id="7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94" w:author="thtf" w:date="2026-07-16T10:15:40Z">
              <w:del w:id="7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899" w:author="thtf" w:date="2026-07-16T10:15:40Z">
              <w:del w:id="7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04" w:author="thtf" w:date="2026-07-16T10:15:40Z">
              <w:del w:id="7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09" w:author="thtf" w:date="2026-07-16T10:15:40Z">
              <w:del w:id="7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14" w:author="thtf" w:date="2026-07-16T10:15:40Z">
              <w:del w:id="7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19" w:author="thtf" w:date="2026-07-16T10:15:40Z">
              <w:del w:id="7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24" w:author="thtf" w:date="2026-07-16T10:15:40Z">
              <w:del w:id="7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29" w:author="thtf" w:date="2026-07-16T10:15:40Z">
              <w:del w:id="7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34" w:author="thtf" w:date="2026-07-16T10:15:40Z">
              <w:del w:id="7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39" w:author="thtf" w:date="2026-07-16T10:15:40Z">
              <w:del w:id="7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44" w:author="thtf" w:date="2026-07-16T10:15:40Z">
              <w:del w:id="7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49" w:author="thtf" w:date="2026-07-16T10:15:40Z">
              <w:del w:id="7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54" w:author="thtf" w:date="2026-07-16T10:15:40Z">
              <w:del w:id="7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59" w:author="thtf" w:date="2026-07-16T10:15:40Z">
              <w:del w:id="7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64" w:author="thtf" w:date="2026-07-16T10:15:40Z">
              <w:del w:id="7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69" w:author="thtf" w:date="2026-07-16T10:15:40Z">
              <w:del w:id="7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74" w:author="thtf" w:date="2026-07-16T10:15:40Z">
              <w:del w:id="7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79" w:author="thtf" w:date="2026-07-16T10:15:40Z">
              <w:del w:id="7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84" w:author="thtf" w:date="2026-07-16T10:15:40Z">
              <w:del w:id="7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89" w:author="thtf" w:date="2026-07-16T10:15:40Z">
              <w:del w:id="7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94" w:author="thtf" w:date="2026-07-16T10:15:40Z">
              <w:del w:id="7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7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7999" w:author="thtf" w:date="2026-07-16T10:15:40Z">
              <w:del w:id="8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04" w:author="thtf" w:date="2026-07-16T10:15:40Z">
              <w:del w:id="8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09" w:author="thtf" w:date="2026-07-16T10:15:40Z">
              <w:del w:id="8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14" w:author="thtf" w:date="2026-07-16T10:15:40Z">
              <w:del w:id="8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19" w:author="thtf" w:date="2026-07-16T10:15:40Z">
              <w:del w:id="8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24" w:author="thtf" w:date="2026-07-16T10:15:40Z">
              <w:del w:id="8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29" w:author="thtf" w:date="2026-07-16T10:15:40Z">
              <w:del w:id="8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34" w:author="thtf" w:date="2026-07-16T10:15:40Z">
              <w:del w:id="8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39" w:author="thtf" w:date="2026-07-16T10:15:40Z">
              <w:del w:id="8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44" w:author="thtf" w:date="2026-07-16T10:15:40Z">
              <w:del w:id="8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49" w:author="thtf" w:date="2026-07-16T10:15:40Z">
              <w:del w:id="8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54" w:author="thtf" w:date="2026-07-16T10:15:40Z">
              <w:del w:id="8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8.信号电平指示LED；</w:delText>
                </w:r>
              </w:del>
            </w:ins>
            <w:ins w:id="8059" w:author="thtf" w:date="2026-07-16T10:15:40Z">
              <w:del w:id="8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64" w:author="thtf" w:date="2026-07-16T10:15:40Z">
              <w:del w:id="8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69" w:author="thtf" w:date="2026-07-16T10:15:40Z">
              <w:del w:id="8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74" w:author="thtf" w:date="2026-07-16T10:15:40Z">
              <w:del w:id="8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79" w:author="thtf" w:date="2026-07-16T10:15:40Z">
              <w:del w:id="8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84" w:author="thtf" w:date="2026-07-16T10:15:40Z">
              <w:del w:id="8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89" w:author="thtf" w:date="2026-07-16T10:15:40Z">
              <w:del w:id="8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94" w:author="thtf" w:date="2026-07-16T10:15:40Z">
              <w:del w:id="8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099" w:author="thtf" w:date="2026-07-16T10:15:40Z">
              <w:del w:id="8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04" w:author="thtf" w:date="2026-07-16T10:15:40Z">
              <w:del w:id="8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09" w:author="thtf" w:date="2026-07-16T10:15:40Z">
              <w:del w:id="8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14" w:author="thtf" w:date="2026-07-16T10:15:40Z">
              <w:del w:id="8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19" w:author="thtf" w:date="2026-07-16T10:15:40Z">
              <w:del w:id="8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24" w:author="thtf" w:date="2026-07-16T10:15:40Z">
              <w:del w:id="8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29" w:author="thtf" w:date="2026-07-16T10:15:40Z">
              <w:del w:id="8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34" w:author="thtf" w:date="2026-07-16T10:15:40Z">
              <w:del w:id="8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39" w:author="thtf" w:date="2026-07-16T10:15:40Z">
              <w:del w:id="8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44" w:author="thtf" w:date="2026-07-16T10:15:40Z">
              <w:del w:id="8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49" w:author="thtf" w:date="2026-07-16T10:15:40Z">
              <w:del w:id="8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54" w:author="thtf" w:date="2026-07-16T10:15:40Z">
              <w:del w:id="8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59" w:author="thtf" w:date="2026-07-16T10:15:40Z">
              <w:del w:id="8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64" w:author="thtf" w:date="2026-07-16T10:15:40Z">
              <w:del w:id="8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69" w:author="thtf" w:date="2026-07-16T10:15:40Z">
              <w:del w:id="8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74" w:author="thtf" w:date="2026-07-16T10:15:40Z">
              <w:del w:id="8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79" w:author="thtf" w:date="2026-07-16T10:15:40Z">
              <w:del w:id="8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84" w:author="thtf" w:date="2026-07-16T10:15:40Z">
              <w:del w:id="8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89" w:author="thtf" w:date="2026-07-16T10:15:40Z">
              <w:del w:id="8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94" w:author="thtf" w:date="2026-07-16T10:15:40Z">
              <w:del w:id="8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199" w:author="thtf" w:date="2026-07-16T10:15:40Z">
              <w:del w:id="8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04" w:author="thtf" w:date="2026-07-16T10:15:40Z">
              <w:del w:id="8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09" w:author="thtf" w:date="2026-07-16T10:15:40Z">
              <w:del w:id="8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14" w:author="thtf" w:date="2026-07-16T10:15:40Z">
              <w:del w:id="8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19" w:author="thtf" w:date="2026-07-16T10:15:40Z">
              <w:del w:id="8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24" w:author="thtf" w:date="2026-07-16T10:15:40Z">
              <w:del w:id="8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29" w:author="thtf" w:date="2026-07-16T10:15:40Z">
              <w:del w:id="8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34" w:author="thtf" w:date="2026-07-16T10:15:40Z">
              <w:del w:id="8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39" w:author="thtf" w:date="2026-07-16T10:15:40Z">
              <w:del w:id="8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44" w:author="thtf" w:date="2026-07-16T10:15:40Z">
              <w:del w:id="8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49" w:author="thtf" w:date="2026-07-16T10:15:40Z">
              <w:del w:id="8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54" w:author="thtf" w:date="2026-07-16T10:15:40Z">
              <w:del w:id="8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59" w:author="thtf" w:date="2026-07-16T10:15:40Z">
              <w:del w:id="8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64" w:author="thtf" w:date="2026-07-16T10:15:40Z">
              <w:del w:id="8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69" w:author="thtf" w:date="2026-07-16T10:15:40Z">
              <w:del w:id="8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74" w:author="thtf" w:date="2026-07-16T10:15:40Z">
              <w:del w:id="8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79" w:author="thtf" w:date="2026-07-16T10:15:40Z">
              <w:del w:id="8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84" w:author="thtf" w:date="2026-07-16T10:15:40Z">
              <w:del w:id="8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89" w:author="thtf" w:date="2026-07-16T10:15:40Z">
              <w:del w:id="8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94" w:author="thtf" w:date="2026-07-16T10:15:40Z">
              <w:del w:id="8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299" w:author="thtf" w:date="2026-07-16T10:15:40Z">
              <w:del w:id="8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04" w:author="thtf" w:date="2026-07-16T10:15:40Z">
              <w:del w:id="8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09" w:author="thtf" w:date="2026-07-16T10:15:40Z">
              <w:del w:id="8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14" w:author="thtf" w:date="2026-07-16T10:15:40Z">
              <w:del w:id="8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19" w:author="thtf" w:date="2026-07-16T10:15:40Z">
              <w:del w:id="8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24" w:author="thtf" w:date="2026-07-16T10:15:40Z">
              <w:del w:id="8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29" w:author="thtf" w:date="2026-07-16T10:15:40Z">
              <w:del w:id="8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34" w:author="thtf" w:date="2026-07-16T10:15:40Z">
              <w:del w:id="8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39" w:author="thtf" w:date="2026-07-16T10:15:40Z">
              <w:del w:id="8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44" w:author="thtf" w:date="2026-07-16T10:15:40Z">
              <w:del w:id="8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49" w:author="thtf" w:date="2026-07-16T10:15:40Z">
              <w:del w:id="8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54" w:author="thtf" w:date="2026-07-16T10:15:40Z">
              <w:del w:id="8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59" w:author="thtf" w:date="2026-07-16T10:15:40Z">
              <w:del w:id="8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64" w:author="thtf" w:date="2026-07-16T10:15:40Z">
              <w:del w:id="8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69" w:author="thtf" w:date="2026-07-16T10:15:40Z">
              <w:del w:id="8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74" w:author="thtf" w:date="2026-07-16T10:15:40Z">
              <w:del w:id="8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79" w:author="thtf" w:date="2026-07-16T10:15:40Z">
              <w:del w:id="8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84" w:author="thtf" w:date="2026-07-16T10:15:40Z">
              <w:del w:id="8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89" w:author="thtf" w:date="2026-07-16T10:15:40Z">
              <w:del w:id="8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94" w:author="thtf" w:date="2026-07-16T10:15:40Z">
              <w:del w:id="8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399" w:author="thtf" w:date="2026-07-16T10:15:40Z">
              <w:del w:id="8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04" w:author="thtf" w:date="2026-07-16T10:15:40Z">
              <w:del w:id="8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09" w:author="thtf" w:date="2026-07-16T10:15:40Z">
              <w:del w:id="8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14" w:author="thtf" w:date="2026-07-16T10:15:40Z">
              <w:del w:id="8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19" w:author="thtf" w:date="2026-07-16T10:15:40Z">
              <w:del w:id="8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24" w:author="thtf" w:date="2026-07-16T10:15:40Z">
              <w:del w:id="8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29" w:author="thtf" w:date="2026-07-16T10:15:40Z">
              <w:del w:id="8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34" w:author="thtf" w:date="2026-07-16T10:15:40Z">
              <w:del w:id="8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39" w:author="thtf" w:date="2026-07-16T10:15:40Z">
              <w:del w:id="8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44" w:author="thtf" w:date="2026-07-16T10:15:40Z">
              <w:del w:id="8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49" w:author="thtf" w:date="2026-07-16T10:15:40Z">
              <w:del w:id="8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54" w:author="thtf" w:date="2026-07-16T10:15:40Z">
              <w:del w:id="8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59" w:author="thtf" w:date="2026-07-16T10:15:40Z">
              <w:del w:id="8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64" w:author="thtf" w:date="2026-07-16T10:15:40Z">
              <w:del w:id="8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69" w:author="thtf" w:date="2026-07-16T10:15:40Z">
              <w:del w:id="8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74" w:author="thtf" w:date="2026-07-16T10:15:40Z">
              <w:del w:id="8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79" w:author="thtf" w:date="2026-07-16T10:15:40Z">
              <w:del w:id="8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84" w:author="thtf" w:date="2026-07-16T10:15:40Z">
              <w:del w:id="8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89" w:author="thtf" w:date="2026-07-16T10:15:40Z">
              <w:del w:id="8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94" w:author="thtf" w:date="2026-07-16T10:15:40Z">
              <w:del w:id="8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499" w:author="thtf" w:date="2026-07-16T10:15:40Z">
              <w:del w:id="8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04" w:author="thtf" w:date="2026-07-16T10:15:40Z">
              <w:del w:id="8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09" w:author="thtf" w:date="2026-07-16T10:15:40Z">
              <w:del w:id="8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14" w:author="thtf" w:date="2026-07-16T10:15:40Z">
              <w:del w:id="8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19" w:author="thtf" w:date="2026-07-16T10:15:40Z">
              <w:del w:id="8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24" w:author="thtf" w:date="2026-07-16T10:15:40Z">
              <w:del w:id="8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29" w:author="thtf" w:date="2026-07-16T10:15:40Z">
              <w:del w:id="8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34" w:author="thtf" w:date="2026-07-16T10:15:40Z">
              <w:del w:id="8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39" w:author="thtf" w:date="2026-07-16T10:15:40Z">
              <w:del w:id="8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44" w:author="thtf" w:date="2026-07-16T10:15:40Z">
              <w:del w:id="8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49" w:author="thtf" w:date="2026-07-16T10:15:40Z">
              <w:del w:id="8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54" w:author="thtf" w:date="2026-07-16T10:15:40Z">
              <w:del w:id="8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59" w:author="thtf" w:date="2026-07-16T10:15:40Z">
              <w:del w:id="8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64" w:author="thtf" w:date="2026-07-16T10:15:40Z">
              <w:del w:id="8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69" w:author="thtf" w:date="2026-07-16T10:15:40Z">
              <w:del w:id="8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74" w:author="thtf" w:date="2026-07-16T10:15:40Z">
              <w:del w:id="8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79" w:author="thtf" w:date="2026-07-16T10:15:40Z">
              <w:del w:id="8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84" w:author="thtf" w:date="2026-07-16T10:15:40Z">
              <w:del w:id="8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89" w:author="thtf" w:date="2026-07-16T10:15:40Z">
              <w:del w:id="8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94" w:author="thtf" w:date="2026-07-16T10:15:40Z">
              <w:del w:id="8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599" w:author="thtf" w:date="2026-07-16T10:15:40Z">
              <w:del w:id="8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04" w:author="thtf" w:date="2026-07-16T10:15:40Z">
              <w:del w:id="8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09" w:author="thtf" w:date="2026-07-16T10:15:40Z">
              <w:del w:id="8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14" w:author="thtf" w:date="2026-07-16T10:15:40Z">
              <w:del w:id="8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19" w:author="thtf" w:date="2026-07-16T10:15:40Z">
              <w:del w:id="8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24" w:author="thtf" w:date="2026-07-16T10:15:40Z">
              <w:del w:id="8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29" w:author="thtf" w:date="2026-07-16T10:15:40Z">
              <w:del w:id="8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34" w:author="thtf" w:date="2026-07-16T10:15:40Z">
              <w:del w:id="8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39" w:author="thtf" w:date="2026-07-16T10:15:40Z">
              <w:del w:id="8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44" w:author="thtf" w:date="2026-07-16T10:15:40Z">
              <w:del w:id="8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49" w:author="thtf" w:date="2026-07-16T10:15:40Z">
              <w:del w:id="8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54" w:author="thtf" w:date="2026-07-16T10:15:40Z">
              <w:del w:id="8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59" w:author="thtf" w:date="2026-07-16T10:15:40Z">
              <w:del w:id="8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64" w:author="thtf" w:date="2026-07-16T10:15:40Z">
              <w:del w:id="8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69" w:author="thtf" w:date="2026-07-16T10:15:40Z">
              <w:del w:id="8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74" w:author="thtf" w:date="2026-07-16T10:15:40Z">
              <w:del w:id="8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79" w:author="thtf" w:date="2026-07-16T10:15:40Z">
              <w:del w:id="8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84" w:author="thtf" w:date="2026-07-16T10:15:40Z">
              <w:del w:id="8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89" w:author="thtf" w:date="2026-07-16T10:15:40Z">
              <w:del w:id="8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94" w:author="thtf" w:date="2026-07-16T10:15:40Z">
              <w:del w:id="8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699" w:author="thtf" w:date="2026-07-16T10:15:40Z">
              <w:del w:id="8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04" w:author="thtf" w:date="2026-07-16T10:15:40Z">
              <w:del w:id="8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09" w:author="thtf" w:date="2026-07-16T10:15:40Z">
              <w:del w:id="8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14" w:author="thtf" w:date="2026-07-16T10:15:40Z">
              <w:del w:id="8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19" w:author="thtf" w:date="2026-07-16T10:15:40Z">
              <w:del w:id="8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24" w:author="thtf" w:date="2026-07-16T10:15:40Z">
              <w:del w:id="8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29" w:author="thtf" w:date="2026-07-16T10:15:40Z">
              <w:del w:id="8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34" w:author="thtf" w:date="2026-07-16T10:15:40Z">
              <w:del w:id="8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39" w:author="thtf" w:date="2026-07-16T10:15:40Z">
              <w:del w:id="8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44" w:author="thtf" w:date="2026-07-16T10:15:40Z">
              <w:del w:id="8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49" w:author="thtf" w:date="2026-07-16T10:15:40Z">
              <w:del w:id="8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54" w:author="thtf" w:date="2026-07-16T10:15:40Z">
              <w:del w:id="8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59" w:author="thtf" w:date="2026-07-16T10:15:40Z">
              <w:del w:id="8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64" w:author="thtf" w:date="2026-07-16T10:15:40Z">
              <w:del w:id="8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69" w:author="thtf" w:date="2026-07-16T10:15:40Z">
              <w:del w:id="8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74" w:author="thtf" w:date="2026-07-16T10:15:40Z">
              <w:del w:id="8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79" w:author="thtf" w:date="2026-07-16T10:15:40Z">
              <w:del w:id="8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84" w:author="thtf" w:date="2026-07-16T10:15:40Z">
              <w:del w:id="8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89" w:author="thtf" w:date="2026-07-16T10:15:40Z">
              <w:del w:id="8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94" w:author="thtf" w:date="2026-07-16T10:15:40Z">
              <w:del w:id="8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799" w:author="thtf" w:date="2026-07-16T10:15:40Z">
              <w:del w:id="8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04" w:author="thtf" w:date="2026-07-16T10:15:40Z">
              <w:del w:id="8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09" w:author="thtf" w:date="2026-07-16T10:15:40Z">
              <w:del w:id="8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14" w:author="thtf" w:date="2026-07-16T10:15:40Z">
              <w:del w:id="8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19" w:author="thtf" w:date="2026-07-16T10:15:40Z">
              <w:del w:id="8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24" w:author="thtf" w:date="2026-07-16T10:15:40Z">
              <w:del w:id="8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29" w:author="thtf" w:date="2026-07-16T10:15:40Z">
              <w:del w:id="8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34" w:author="thtf" w:date="2026-07-16T10:15:40Z">
              <w:del w:id="8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39" w:author="thtf" w:date="2026-07-16T10:15:40Z">
              <w:del w:id="8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44" w:author="thtf" w:date="2026-07-16T10:15:40Z">
              <w:del w:id="8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49" w:author="thtf" w:date="2026-07-16T10:15:40Z">
              <w:del w:id="8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54" w:author="thtf" w:date="2026-07-16T10:15:40Z">
              <w:del w:id="8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59" w:author="thtf" w:date="2026-07-16T10:15:40Z">
              <w:del w:id="8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64" w:author="thtf" w:date="2026-07-16T10:15:40Z">
              <w:del w:id="8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69" w:author="thtf" w:date="2026-07-16T10:15:40Z">
              <w:del w:id="8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74" w:author="thtf" w:date="2026-07-16T10:15:40Z">
              <w:del w:id="8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79" w:author="thtf" w:date="2026-07-16T10:15:40Z">
              <w:del w:id="8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84" w:author="thtf" w:date="2026-07-16T10:15:40Z">
              <w:del w:id="8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89" w:author="thtf" w:date="2026-07-16T10:15:40Z">
              <w:del w:id="8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94" w:author="thtf" w:date="2026-07-16T10:15:40Z">
              <w:del w:id="8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899" w:author="thtf" w:date="2026-07-16T10:15:40Z">
              <w:del w:id="8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04" w:author="thtf" w:date="2026-07-16T10:15:40Z">
              <w:del w:id="8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09" w:author="thtf" w:date="2026-07-16T10:15:40Z">
              <w:del w:id="8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14" w:author="thtf" w:date="2026-07-16T10:15:40Z">
              <w:del w:id="8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19" w:author="thtf" w:date="2026-07-16T10:15:40Z">
              <w:del w:id="8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24" w:author="thtf" w:date="2026-07-16T10:15:40Z">
              <w:del w:id="8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29" w:author="thtf" w:date="2026-07-16T10:15:40Z">
              <w:del w:id="8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9.内置智能温度检测驱动风冷，采用低噪声风扇；</w:delText>
                </w:r>
              </w:del>
            </w:ins>
            <w:ins w:id="8934" w:author="thtf" w:date="2026-07-16T10:15:40Z">
              <w:del w:id="8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39" w:author="thtf" w:date="2026-07-16T10:15:40Z">
              <w:del w:id="8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44" w:author="thtf" w:date="2026-07-16T10:15:40Z">
              <w:del w:id="8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49" w:author="thtf" w:date="2026-07-16T10:15:40Z">
              <w:del w:id="8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54" w:author="thtf" w:date="2026-07-16T10:15:40Z">
              <w:del w:id="8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59" w:author="thtf" w:date="2026-07-16T10:15:40Z">
              <w:del w:id="8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64" w:author="thtf" w:date="2026-07-16T10:15:40Z">
              <w:del w:id="8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69" w:author="thtf" w:date="2026-07-16T10:15:40Z">
              <w:del w:id="8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74" w:author="thtf" w:date="2026-07-16T10:15:40Z">
              <w:del w:id="8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79" w:author="thtf" w:date="2026-07-16T10:15:40Z">
              <w:del w:id="8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84" w:author="thtf" w:date="2026-07-16T10:15:40Z">
              <w:del w:id="8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89" w:author="thtf" w:date="2026-07-16T10:15:40Z">
              <w:del w:id="8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94" w:author="thtf" w:date="2026-07-16T10:15:40Z">
              <w:del w:id="8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8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8999" w:author="thtf" w:date="2026-07-16T10:15:40Z">
              <w:del w:id="9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04" w:author="thtf" w:date="2026-07-16T10:15:40Z">
              <w:del w:id="9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09" w:author="thtf" w:date="2026-07-16T10:15:40Z">
              <w:del w:id="9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14" w:author="thtf" w:date="2026-07-16T10:15:40Z">
              <w:del w:id="9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19" w:author="thtf" w:date="2026-07-16T10:15:40Z">
              <w:del w:id="9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24" w:author="thtf" w:date="2026-07-16T10:15:40Z">
              <w:del w:id="9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29" w:author="thtf" w:date="2026-07-16T10:15:40Z">
              <w:del w:id="9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34" w:author="thtf" w:date="2026-07-16T10:15:40Z">
              <w:del w:id="9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39" w:author="thtf" w:date="2026-07-16T10:15:40Z">
              <w:del w:id="9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44" w:author="thtf" w:date="2026-07-16T10:15:40Z">
              <w:del w:id="9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49" w:author="thtf" w:date="2026-07-16T10:15:40Z">
              <w:del w:id="9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54" w:author="thtf" w:date="2026-07-16T10:15:40Z">
              <w:del w:id="9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59" w:author="thtf" w:date="2026-07-16T10:15:40Z">
              <w:del w:id="9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64" w:author="thtf" w:date="2026-07-16T10:15:40Z">
              <w:del w:id="9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69" w:author="thtf" w:date="2026-07-16T10:15:40Z">
              <w:del w:id="9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74" w:author="thtf" w:date="2026-07-16T10:15:40Z">
              <w:del w:id="9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79" w:author="thtf" w:date="2026-07-16T10:15:40Z">
              <w:del w:id="9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84" w:author="thtf" w:date="2026-07-16T10:15:40Z">
              <w:del w:id="9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89" w:author="thtf" w:date="2026-07-16T10:15:40Z">
              <w:del w:id="9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94" w:author="thtf" w:date="2026-07-16T10:15:40Z">
              <w:del w:id="9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099" w:author="thtf" w:date="2026-07-16T10:15:40Z">
              <w:del w:id="9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04" w:author="thtf" w:date="2026-07-16T10:15:40Z">
              <w:del w:id="9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09" w:author="thtf" w:date="2026-07-16T10:15:40Z">
              <w:del w:id="9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14" w:author="thtf" w:date="2026-07-16T10:15:40Z">
              <w:del w:id="9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19" w:author="thtf" w:date="2026-07-16T10:15:40Z">
              <w:del w:id="9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24" w:author="thtf" w:date="2026-07-16T10:15:40Z">
              <w:del w:id="9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29" w:author="thtf" w:date="2026-07-16T10:15:40Z">
              <w:del w:id="9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34" w:author="thtf" w:date="2026-07-16T10:15:40Z">
              <w:del w:id="9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39" w:author="thtf" w:date="2026-07-16T10:15:40Z">
              <w:del w:id="9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44" w:author="thtf" w:date="2026-07-16T10:15:40Z">
              <w:del w:id="9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49" w:author="thtf" w:date="2026-07-16T10:15:40Z">
              <w:del w:id="9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54" w:author="thtf" w:date="2026-07-16T10:15:40Z">
              <w:del w:id="9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59" w:author="thtf" w:date="2026-07-16T10:15:40Z">
              <w:del w:id="9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64" w:author="thtf" w:date="2026-07-16T10:15:40Z">
              <w:del w:id="9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69" w:author="thtf" w:date="2026-07-16T10:15:40Z">
              <w:del w:id="9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74" w:author="thtf" w:date="2026-07-16T10:15:40Z">
              <w:del w:id="9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79" w:author="thtf" w:date="2026-07-16T10:15:40Z">
              <w:del w:id="9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84" w:author="thtf" w:date="2026-07-16T10:15:40Z">
              <w:del w:id="9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89" w:author="thtf" w:date="2026-07-16T10:15:40Z">
              <w:del w:id="9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94" w:author="thtf" w:date="2026-07-16T10:15:40Z">
              <w:del w:id="9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199" w:author="thtf" w:date="2026-07-16T10:15:40Z">
              <w:del w:id="9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04" w:author="thtf" w:date="2026-07-16T10:15:40Z">
              <w:del w:id="9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09" w:author="thtf" w:date="2026-07-16T10:15:40Z">
              <w:del w:id="9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14" w:author="thtf" w:date="2026-07-16T10:15:40Z">
              <w:del w:id="9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19" w:author="thtf" w:date="2026-07-16T10:15:40Z">
              <w:del w:id="9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24" w:author="thtf" w:date="2026-07-16T10:15:40Z">
              <w:del w:id="9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29" w:author="thtf" w:date="2026-07-16T10:15:40Z">
              <w:del w:id="9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34" w:author="thtf" w:date="2026-07-16T10:15:40Z">
              <w:del w:id="9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39" w:author="thtf" w:date="2026-07-16T10:15:40Z">
              <w:del w:id="9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44" w:author="thtf" w:date="2026-07-16T10:15:40Z">
              <w:del w:id="9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49" w:author="thtf" w:date="2026-07-16T10:15:40Z">
              <w:del w:id="9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54" w:author="thtf" w:date="2026-07-16T10:15:40Z">
              <w:del w:id="9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59" w:author="thtf" w:date="2026-07-16T10:15:40Z">
              <w:del w:id="9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64" w:author="thtf" w:date="2026-07-16T10:15:40Z">
              <w:del w:id="9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69" w:author="thtf" w:date="2026-07-16T10:15:40Z">
              <w:del w:id="9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74" w:author="thtf" w:date="2026-07-16T10:15:40Z">
              <w:del w:id="9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79" w:author="thtf" w:date="2026-07-16T10:15:40Z">
              <w:del w:id="9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84" w:author="thtf" w:date="2026-07-16T10:15:40Z">
              <w:del w:id="9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89" w:author="thtf" w:date="2026-07-16T10:15:40Z">
              <w:del w:id="9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94" w:author="thtf" w:date="2026-07-16T10:15:40Z">
              <w:del w:id="9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299" w:author="thtf" w:date="2026-07-16T10:15:40Z">
              <w:del w:id="9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04" w:author="thtf" w:date="2026-07-16T10:15:40Z">
              <w:del w:id="9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09" w:author="thtf" w:date="2026-07-16T10:15:40Z">
              <w:del w:id="9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14" w:author="thtf" w:date="2026-07-16T10:15:40Z">
              <w:del w:id="9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19" w:author="thtf" w:date="2026-07-16T10:15:40Z">
              <w:del w:id="9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24" w:author="thtf" w:date="2026-07-16T10:15:40Z">
              <w:del w:id="9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29" w:author="thtf" w:date="2026-07-16T10:15:40Z">
              <w:del w:id="9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34" w:author="thtf" w:date="2026-07-16T10:15:40Z">
              <w:del w:id="9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39" w:author="thtf" w:date="2026-07-16T10:15:40Z">
              <w:del w:id="9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44" w:author="thtf" w:date="2026-07-16T10:15:40Z">
              <w:del w:id="9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49" w:author="thtf" w:date="2026-07-16T10:15:40Z">
              <w:del w:id="9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54" w:author="thtf" w:date="2026-07-16T10:15:40Z">
              <w:del w:id="9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59" w:author="thtf" w:date="2026-07-16T10:15:40Z">
              <w:del w:id="9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64" w:author="thtf" w:date="2026-07-16T10:15:40Z">
              <w:del w:id="9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69" w:author="thtf" w:date="2026-07-16T10:15:40Z">
              <w:del w:id="9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74" w:author="thtf" w:date="2026-07-16T10:15:40Z">
              <w:del w:id="9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79" w:author="thtf" w:date="2026-07-16T10:15:40Z">
              <w:del w:id="9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84" w:author="thtf" w:date="2026-07-16T10:15:40Z">
              <w:del w:id="9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89" w:author="thtf" w:date="2026-07-16T10:15:40Z">
              <w:del w:id="9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94" w:author="thtf" w:date="2026-07-16T10:15:40Z">
              <w:del w:id="9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399" w:author="thtf" w:date="2026-07-16T10:15:40Z">
              <w:del w:id="9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04" w:author="thtf" w:date="2026-07-16T10:15:40Z">
              <w:del w:id="9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09" w:author="thtf" w:date="2026-07-16T10:15:40Z">
              <w:del w:id="9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14" w:author="thtf" w:date="2026-07-16T10:15:40Z">
              <w:del w:id="9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19" w:author="thtf" w:date="2026-07-16T10:15:40Z">
              <w:del w:id="9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24" w:author="thtf" w:date="2026-07-16T10:15:40Z">
              <w:del w:id="9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29" w:author="thtf" w:date="2026-07-16T10:15:40Z">
              <w:del w:id="9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34" w:author="thtf" w:date="2026-07-16T10:15:40Z">
              <w:del w:id="9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39" w:author="thtf" w:date="2026-07-16T10:15:40Z">
              <w:del w:id="9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44" w:author="thtf" w:date="2026-07-16T10:15:40Z">
              <w:del w:id="9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49" w:author="thtf" w:date="2026-07-16T10:15:40Z">
              <w:del w:id="9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54" w:author="thtf" w:date="2026-07-16T10:15:40Z">
              <w:del w:id="9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59" w:author="thtf" w:date="2026-07-16T10:15:40Z">
              <w:del w:id="9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64" w:author="thtf" w:date="2026-07-16T10:15:40Z">
              <w:del w:id="9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69" w:author="thtf" w:date="2026-07-16T10:15:40Z">
              <w:del w:id="9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74" w:author="thtf" w:date="2026-07-16T10:15:40Z">
              <w:del w:id="9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79" w:author="thtf" w:date="2026-07-16T10:15:40Z">
              <w:del w:id="9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84" w:author="thtf" w:date="2026-07-16T10:15:40Z">
              <w:del w:id="9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89" w:author="thtf" w:date="2026-07-16T10:15:40Z">
              <w:del w:id="9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94" w:author="thtf" w:date="2026-07-16T10:15:40Z">
              <w:del w:id="9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499" w:author="thtf" w:date="2026-07-16T10:15:40Z">
              <w:del w:id="9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04" w:author="thtf" w:date="2026-07-16T10:15:40Z">
              <w:del w:id="9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09" w:author="thtf" w:date="2026-07-16T10:15:40Z">
              <w:del w:id="9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14" w:author="thtf" w:date="2026-07-16T10:15:40Z">
              <w:del w:id="9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19" w:author="thtf" w:date="2026-07-16T10:15:40Z">
              <w:del w:id="9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24" w:author="thtf" w:date="2026-07-16T10:15:40Z">
              <w:del w:id="9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29" w:author="thtf" w:date="2026-07-16T10:15:40Z">
              <w:del w:id="9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34" w:author="thtf" w:date="2026-07-16T10:15:40Z">
              <w:del w:id="9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39" w:author="thtf" w:date="2026-07-16T10:15:40Z">
              <w:del w:id="9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44" w:author="thtf" w:date="2026-07-16T10:15:40Z">
              <w:del w:id="9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49" w:author="thtf" w:date="2026-07-16T10:15:40Z">
              <w:del w:id="9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54" w:author="thtf" w:date="2026-07-16T10:15:40Z">
              <w:del w:id="9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59" w:author="thtf" w:date="2026-07-16T10:15:40Z">
              <w:del w:id="9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64" w:author="thtf" w:date="2026-07-16T10:15:40Z">
              <w:del w:id="9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69" w:author="thtf" w:date="2026-07-16T10:15:40Z">
              <w:del w:id="9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74" w:author="thtf" w:date="2026-07-16T10:15:40Z">
              <w:del w:id="9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79" w:author="thtf" w:date="2026-07-16T10:15:40Z">
              <w:del w:id="9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84" w:author="thtf" w:date="2026-07-16T10:15:40Z">
              <w:del w:id="9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89" w:author="thtf" w:date="2026-07-16T10:15:40Z">
              <w:del w:id="9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94" w:author="thtf" w:date="2026-07-16T10:15:40Z">
              <w:del w:id="9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599" w:author="thtf" w:date="2026-07-16T10:15:40Z">
              <w:del w:id="9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04" w:author="thtf" w:date="2026-07-16T10:15:40Z">
              <w:del w:id="9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09" w:author="thtf" w:date="2026-07-16T10:15:40Z">
              <w:del w:id="9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14" w:author="thtf" w:date="2026-07-16T10:15:40Z">
              <w:del w:id="9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19" w:author="thtf" w:date="2026-07-16T10:15:40Z">
              <w:del w:id="9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24" w:author="thtf" w:date="2026-07-16T10:15:40Z">
              <w:del w:id="9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29" w:author="thtf" w:date="2026-07-16T10:15:40Z">
              <w:del w:id="9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34" w:author="thtf" w:date="2026-07-16T10:15:40Z">
              <w:del w:id="9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39" w:author="thtf" w:date="2026-07-16T10:15:40Z">
              <w:del w:id="9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44" w:author="thtf" w:date="2026-07-16T10:15:40Z">
              <w:del w:id="9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49" w:author="thtf" w:date="2026-07-16T10:15:40Z">
              <w:del w:id="9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54" w:author="thtf" w:date="2026-07-16T10:15:40Z">
              <w:del w:id="9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59" w:author="thtf" w:date="2026-07-16T10:15:40Z">
              <w:del w:id="9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64" w:author="thtf" w:date="2026-07-16T10:15:40Z">
              <w:del w:id="9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69" w:author="thtf" w:date="2026-07-16T10:15:40Z">
              <w:del w:id="9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74" w:author="thtf" w:date="2026-07-16T10:15:40Z">
              <w:del w:id="9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79" w:author="thtf" w:date="2026-07-16T10:15:40Z">
              <w:del w:id="9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10.二路RCA莲花线路输入；</w:delText>
                </w:r>
              </w:del>
            </w:ins>
            <w:ins w:id="9684" w:author="thtf" w:date="2026-07-16T10:15:40Z">
              <w:del w:id="9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89" w:author="thtf" w:date="2026-07-16T10:15:40Z">
              <w:del w:id="9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94" w:author="thtf" w:date="2026-07-16T10:15:40Z">
              <w:del w:id="9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699" w:author="thtf" w:date="2026-07-16T10:15:40Z">
              <w:del w:id="9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04" w:author="thtf" w:date="2026-07-16T10:15:40Z">
              <w:del w:id="9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09" w:author="thtf" w:date="2026-07-16T10:15:40Z">
              <w:del w:id="9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14" w:author="thtf" w:date="2026-07-16T10:15:40Z">
              <w:del w:id="9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19" w:author="thtf" w:date="2026-07-16T10:15:40Z">
              <w:del w:id="9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24" w:author="thtf" w:date="2026-07-16T10:15:40Z">
              <w:del w:id="9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29" w:author="thtf" w:date="2026-07-16T10:15:40Z">
              <w:del w:id="9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34" w:author="thtf" w:date="2026-07-16T10:15:40Z">
              <w:del w:id="9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39" w:author="thtf" w:date="2026-07-16T10:15:40Z">
              <w:del w:id="9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44" w:author="thtf" w:date="2026-07-16T10:15:40Z">
              <w:del w:id="9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49" w:author="thtf" w:date="2026-07-16T10:15:40Z">
              <w:del w:id="9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54" w:author="thtf" w:date="2026-07-16T10:15:40Z">
              <w:del w:id="9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59" w:author="thtf" w:date="2026-07-16T10:15:40Z">
              <w:del w:id="9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64" w:author="thtf" w:date="2026-07-16T10:15:40Z">
              <w:del w:id="9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69" w:author="thtf" w:date="2026-07-16T10:15:40Z">
              <w:del w:id="9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74" w:author="thtf" w:date="2026-07-16T10:15:40Z">
              <w:del w:id="9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79" w:author="thtf" w:date="2026-07-16T10:15:40Z">
              <w:del w:id="9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84" w:author="thtf" w:date="2026-07-16T10:15:40Z">
              <w:del w:id="9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89" w:author="thtf" w:date="2026-07-16T10:15:40Z">
              <w:del w:id="9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94" w:author="thtf" w:date="2026-07-16T10:15:40Z">
              <w:del w:id="9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799" w:author="thtf" w:date="2026-07-16T10:15:40Z">
              <w:del w:id="9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04" w:author="thtf" w:date="2026-07-16T10:15:40Z">
              <w:del w:id="9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09" w:author="thtf" w:date="2026-07-16T10:15:40Z">
              <w:del w:id="9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14" w:author="thtf" w:date="2026-07-16T10:15:40Z">
              <w:del w:id="9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19" w:author="thtf" w:date="2026-07-16T10:15:40Z">
              <w:del w:id="9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24" w:author="thtf" w:date="2026-07-16T10:15:40Z">
              <w:del w:id="9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29" w:author="thtf" w:date="2026-07-16T10:15:40Z">
              <w:del w:id="9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34" w:author="thtf" w:date="2026-07-16T10:15:40Z">
              <w:del w:id="9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39" w:author="thtf" w:date="2026-07-16T10:15:40Z">
              <w:del w:id="9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44" w:author="thtf" w:date="2026-07-16T10:15:40Z">
              <w:del w:id="9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49" w:author="thtf" w:date="2026-07-16T10:15:40Z">
              <w:del w:id="9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54" w:author="thtf" w:date="2026-07-16T10:15:40Z">
              <w:del w:id="9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59" w:author="thtf" w:date="2026-07-16T10:15:40Z">
              <w:del w:id="9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64" w:author="thtf" w:date="2026-07-16T10:15:40Z">
              <w:del w:id="9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69" w:author="thtf" w:date="2026-07-16T10:15:40Z">
              <w:del w:id="9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74" w:author="thtf" w:date="2026-07-16T10:15:40Z">
              <w:del w:id="9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79" w:author="thtf" w:date="2026-07-16T10:15:40Z">
              <w:del w:id="9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84" w:author="thtf" w:date="2026-07-16T10:15:40Z">
              <w:del w:id="9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89" w:author="thtf" w:date="2026-07-16T10:15:40Z">
              <w:del w:id="9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94" w:author="thtf" w:date="2026-07-16T10:15:40Z">
              <w:del w:id="9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899" w:author="thtf" w:date="2026-07-16T10:15:40Z">
              <w:del w:id="9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04" w:author="thtf" w:date="2026-07-16T10:15:40Z">
              <w:del w:id="9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09" w:author="thtf" w:date="2026-07-16T10:15:40Z">
              <w:del w:id="9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14" w:author="thtf" w:date="2026-07-16T10:15:40Z">
              <w:del w:id="9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19" w:author="thtf" w:date="2026-07-16T10:15:40Z">
              <w:del w:id="9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24" w:author="thtf" w:date="2026-07-16T10:15:40Z">
              <w:del w:id="9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29" w:author="thtf" w:date="2026-07-16T10:15:40Z">
              <w:del w:id="9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34" w:author="thtf" w:date="2026-07-16T10:15:40Z">
              <w:del w:id="9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39" w:author="thtf" w:date="2026-07-16T10:15:40Z">
              <w:del w:id="9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44" w:author="thtf" w:date="2026-07-16T10:15:40Z">
              <w:del w:id="9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49" w:author="thtf" w:date="2026-07-16T10:15:40Z">
              <w:del w:id="9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54" w:author="thtf" w:date="2026-07-16T10:15:40Z">
              <w:del w:id="9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59" w:author="thtf" w:date="2026-07-16T10:15:40Z">
              <w:del w:id="9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64" w:author="thtf" w:date="2026-07-16T10:15:40Z">
              <w:del w:id="9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69" w:author="thtf" w:date="2026-07-16T10:15:40Z">
              <w:del w:id="9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74" w:author="thtf" w:date="2026-07-16T10:15:40Z">
              <w:del w:id="9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79" w:author="thtf" w:date="2026-07-16T10:15:40Z">
              <w:del w:id="9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84" w:author="thtf" w:date="2026-07-16T10:15:40Z">
              <w:del w:id="9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89" w:author="thtf" w:date="2026-07-16T10:15:40Z">
              <w:del w:id="9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94" w:author="thtf" w:date="2026-07-16T10:15:40Z">
              <w:del w:id="9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9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9999" w:author="thtf" w:date="2026-07-16T10:15:40Z">
              <w:del w:id="10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04" w:author="thtf" w:date="2026-07-16T10:15:40Z">
              <w:del w:id="10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09" w:author="thtf" w:date="2026-07-16T10:15:40Z">
              <w:del w:id="10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14" w:author="thtf" w:date="2026-07-16T10:15:40Z">
              <w:del w:id="10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19" w:author="thtf" w:date="2026-07-16T10:15:40Z">
              <w:del w:id="10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24" w:author="thtf" w:date="2026-07-16T10:15:40Z">
              <w:del w:id="10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29" w:author="thtf" w:date="2026-07-16T10:15:40Z">
              <w:del w:id="10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34" w:author="thtf" w:date="2026-07-16T10:15:40Z">
              <w:del w:id="10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39" w:author="thtf" w:date="2026-07-16T10:15:40Z">
              <w:del w:id="10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44" w:author="thtf" w:date="2026-07-16T10:15:40Z">
              <w:del w:id="10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49" w:author="thtf" w:date="2026-07-16T10:15:40Z">
              <w:del w:id="10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54" w:author="thtf" w:date="2026-07-16T10:15:40Z">
              <w:del w:id="10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59" w:author="thtf" w:date="2026-07-16T10:15:40Z">
              <w:del w:id="10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64" w:author="thtf" w:date="2026-07-16T10:15:40Z">
              <w:del w:id="10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69" w:author="thtf" w:date="2026-07-16T10:15:40Z">
              <w:del w:id="10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74" w:author="thtf" w:date="2026-07-16T10:15:40Z">
              <w:del w:id="10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79" w:author="thtf" w:date="2026-07-16T10:15:40Z">
              <w:del w:id="10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84" w:author="thtf" w:date="2026-07-16T10:15:40Z">
              <w:del w:id="10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89" w:author="thtf" w:date="2026-07-16T10:15:40Z">
              <w:del w:id="10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94" w:author="thtf" w:date="2026-07-16T10:15:40Z">
              <w:del w:id="10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099" w:author="thtf" w:date="2026-07-16T10:15:40Z">
              <w:del w:id="10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04" w:author="thtf" w:date="2026-07-16T10:15:40Z">
              <w:del w:id="10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09" w:author="thtf" w:date="2026-07-16T10:15:40Z">
              <w:del w:id="10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14" w:author="thtf" w:date="2026-07-16T10:15:40Z">
              <w:del w:id="10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19" w:author="thtf" w:date="2026-07-16T10:15:40Z">
              <w:del w:id="10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24" w:author="thtf" w:date="2026-07-16T10:15:40Z">
              <w:del w:id="10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29" w:author="thtf" w:date="2026-07-16T10:15:40Z">
              <w:del w:id="10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34" w:author="thtf" w:date="2026-07-16T10:15:40Z">
              <w:del w:id="10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39" w:author="thtf" w:date="2026-07-16T10:15:40Z">
              <w:del w:id="10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44" w:author="thtf" w:date="2026-07-16T10:15:40Z">
              <w:del w:id="10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49" w:author="thtf" w:date="2026-07-16T10:15:40Z">
              <w:del w:id="10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54" w:author="thtf" w:date="2026-07-16T10:15:40Z">
              <w:del w:id="10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59" w:author="thtf" w:date="2026-07-16T10:15:40Z">
              <w:del w:id="10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64" w:author="thtf" w:date="2026-07-16T10:15:40Z">
              <w:del w:id="10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69" w:author="thtf" w:date="2026-07-16T10:15:40Z">
              <w:del w:id="10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74" w:author="thtf" w:date="2026-07-16T10:15:40Z">
              <w:del w:id="10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79" w:author="thtf" w:date="2026-07-16T10:15:40Z">
              <w:del w:id="10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84" w:author="thtf" w:date="2026-07-16T10:15:40Z">
              <w:del w:id="10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89" w:author="thtf" w:date="2026-07-16T10:15:40Z">
              <w:del w:id="10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94" w:author="thtf" w:date="2026-07-16T10:15:40Z">
              <w:del w:id="10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199" w:author="thtf" w:date="2026-07-16T10:15:40Z">
              <w:del w:id="10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04" w:author="thtf" w:date="2026-07-16T10:15:40Z">
              <w:del w:id="10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09" w:author="thtf" w:date="2026-07-16T10:15:40Z">
              <w:del w:id="10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14" w:author="thtf" w:date="2026-07-16T10:15:40Z">
              <w:del w:id="10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19" w:author="thtf" w:date="2026-07-16T10:15:40Z">
              <w:del w:id="10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24" w:author="thtf" w:date="2026-07-16T10:15:40Z">
              <w:del w:id="10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29" w:author="thtf" w:date="2026-07-16T10:15:40Z">
              <w:del w:id="10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34" w:author="thtf" w:date="2026-07-16T10:15:40Z">
              <w:del w:id="10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39" w:author="thtf" w:date="2026-07-16T10:15:40Z">
              <w:del w:id="10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44" w:author="thtf" w:date="2026-07-16T10:15:40Z">
              <w:del w:id="10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49" w:author="thtf" w:date="2026-07-16T10:15:40Z">
              <w:del w:id="10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54" w:author="thtf" w:date="2026-07-16T10:15:40Z">
              <w:del w:id="10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59" w:author="thtf" w:date="2026-07-16T10:15:40Z">
              <w:del w:id="10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64" w:author="thtf" w:date="2026-07-16T10:15:40Z">
              <w:del w:id="10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69" w:author="thtf" w:date="2026-07-16T10:15:40Z">
              <w:del w:id="10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74" w:author="thtf" w:date="2026-07-16T10:15:40Z">
              <w:del w:id="10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79" w:author="thtf" w:date="2026-07-16T10:15:40Z">
              <w:del w:id="10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84" w:author="thtf" w:date="2026-07-16T10:15:40Z">
              <w:del w:id="10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89" w:author="thtf" w:date="2026-07-16T10:15:40Z">
              <w:del w:id="10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94" w:author="thtf" w:date="2026-07-16T10:15:40Z">
              <w:del w:id="10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299" w:author="thtf" w:date="2026-07-16T10:15:40Z">
              <w:del w:id="10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04" w:author="thtf" w:date="2026-07-16T10:15:40Z">
              <w:del w:id="10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09" w:author="thtf" w:date="2026-07-16T10:15:40Z">
              <w:del w:id="10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14" w:author="thtf" w:date="2026-07-16T10:15:40Z">
              <w:del w:id="10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19" w:author="thtf" w:date="2026-07-16T10:15:40Z">
              <w:del w:id="10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24" w:author="thtf" w:date="2026-07-16T10:15:40Z">
              <w:del w:id="10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29" w:author="thtf" w:date="2026-07-16T10:15:40Z">
              <w:del w:id="10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34" w:author="thtf" w:date="2026-07-16T10:15:40Z">
              <w:del w:id="10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39" w:author="thtf" w:date="2026-07-16T10:15:40Z">
              <w:del w:id="10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44" w:author="thtf" w:date="2026-07-16T10:15:40Z">
              <w:del w:id="10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49" w:author="thtf" w:date="2026-07-16T10:15:40Z">
              <w:del w:id="10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54" w:author="thtf" w:date="2026-07-16T10:15:40Z">
              <w:del w:id="10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59" w:author="thtf" w:date="2026-07-16T10:15:40Z">
              <w:del w:id="10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64" w:author="thtf" w:date="2026-07-16T10:15:40Z">
              <w:del w:id="10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69" w:author="thtf" w:date="2026-07-16T10:15:40Z">
              <w:del w:id="10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74" w:author="thtf" w:date="2026-07-16T10:15:40Z">
              <w:del w:id="10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79" w:author="thtf" w:date="2026-07-16T10:15:40Z">
              <w:del w:id="10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84" w:author="thtf" w:date="2026-07-16T10:15:40Z">
              <w:del w:id="10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89" w:author="thtf" w:date="2026-07-16T10:15:40Z">
              <w:del w:id="10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94" w:author="thtf" w:date="2026-07-16T10:15:40Z">
              <w:del w:id="10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399" w:author="thtf" w:date="2026-07-16T10:15:40Z">
              <w:del w:id="10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04" w:author="thtf" w:date="2026-07-16T10:15:40Z">
              <w:del w:id="10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09" w:author="thtf" w:date="2026-07-16T10:15:40Z">
              <w:del w:id="10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14" w:author="thtf" w:date="2026-07-16T10:15:40Z">
              <w:del w:id="10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19" w:author="thtf" w:date="2026-07-16T10:15:40Z">
              <w:del w:id="10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24" w:author="thtf" w:date="2026-07-16T10:15:40Z">
              <w:del w:id="10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29" w:author="thtf" w:date="2026-07-16T10:15:40Z">
              <w:del w:id="10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34" w:author="thtf" w:date="2026-07-16T10:15:40Z">
              <w:del w:id="10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39" w:author="thtf" w:date="2026-07-16T10:15:40Z">
              <w:del w:id="10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44" w:author="thtf" w:date="2026-07-16T10:15:40Z">
              <w:del w:id="10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49" w:author="thtf" w:date="2026-07-16T10:15:40Z">
              <w:del w:id="10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54" w:author="thtf" w:date="2026-07-16T10:15:40Z">
              <w:del w:id="10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59" w:author="thtf" w:date="2026-07-16T10:15:40Z">
              <w:del w:id="10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64" w:author="thtf" w:date="2026-07-16T10:15:40Z">
              <w:del w:id="10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69" w:author="thtf" w:date="2026-07-16T10:15:40Z">
              <w:del w:id="10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74" w:author="thtf" w:date="2026-07-16T10:15:40Z">
              <w:del w:id="10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79" w:author="thtf" w:date="2026-07-16T10:15:40Z">
              <w:del w:id="10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84" w:author="thtf" w:date="2026-07-16T10:15:40Z">
              <w:del w:id="10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89" w:author="thtf" w:date="2026-07-16T10:15:40Z">
              <w:del w:id="10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94" w:author="thtf" w:date="2026-07-16T10:15:40Z">
              <w:del w:id="10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499" w:author="thtf" w:date="2026-07-16T10:15:40Z">
              <w:del w:id="10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04" w:author="thtf" w:date="2026-07-16T10:15:40Z">
              <w:del w:id="10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09" w:author="thtf" w:date="2026-07-16T10:15:40Z">
              <w:del w:id="10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11.二路话筒输入，话筒1有强切入优先，并具备默音调节功能；</w:delText>
                </w:r>
              </w:del>
            </w:ins>
            <w:ins w:id="10514" w:author="thtf" w:date="2026-07-16T10:15:40Z">
              <w:del w:id="10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19" w:author="thtf" w:date="2026-07-16T10:15:40Z">
              <w:del w:id="10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24" w:author="thtf" w:date="2026-07-16T10:15:40Z">
              <w:del w:id="10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29" w:author="thtf" w:date="2026-07-16T10:15:40Z">
              <w:del w:id="10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34" w:author="thtf" w:date="2026-07-16T10:15:40Z">
              <w:del w:id="10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39" w:author="thtf" w:date="2026-07-16T10:15:40Z">
              <w:del w:id="10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44" w:author="thtf" w:date="2026-07-16T10:15:40Z">
              <w:del w:id="10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49" w:author="thtf" w:date="2026-07-16T10:15:40Z">
              <w:del w:id="10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54" w:author="thtf" w:date="2026-07-16T10:15:40Z">
              <w:del w:id="10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59" w:author="thtf" w:date="2026-07-16T10:15:40Z">
              <w:del w:id="10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64" w:author="thtf" w:date="2026-07-16T10:15:40Z">
              <w:del w:id="10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69" w:author="thtf" w:date="2026-07-16T10:15:40Z">
              <w:del w:id="10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74" w:author="thtf" w:date="2026-07-16T10:15:40Z">
              <w:del w:id="10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79" w:author="thtf" w:date="2026-07-16T10:15:40Z">
              <w:del w:id="10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84" w:author="thtf" w:date="2026-07-16T10:15:40Z">
              <w:del w:id="10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89" w:author="thtf" w:date="2026-07-16T10:15:40Z">
              <w:del w:id="10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94" w:author="thtf" w:date="2026-07-16T10:15:40Z">
              <w:del w:id="10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599" w:author="thtf" w:date="2026-07-16T10:15:40Z">
              <w:del w:id="10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04" w:author="thtf" w:date="2026-07-16T10:15:40Z">
              <w:del w:id="10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09" w:author="thtf" w:date="2026-07-16T10:15:40Z">
              <w:del w:id="10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14" w:author="thtf" w:date="2026-07-16T10:15:40Z">
              <w:del w:id="10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19" w:author="thtf" w:date="2026-07-16T10:15:40Z">
              <w:del w:id="10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24" w:author="thtf" w:date="2026-07-16T10:15:40Z">
              <w:del w:id="10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29" w:author="thtf" w:date="2026-07-16T10:15:40Z">
              <w:del w:id="10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34" w:author="thtf" w:date="2026-07-16T10:15:40Z">
              <w:del w:id="10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39" w:author="thtf" w:date="2026-07-16T10:15:40Z">
              <w:del w:id="10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44" w:author="thtf" w:date="2026-07-16T10:15:40Z">
              <w:del w:id="10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49" w:author="thtf" w:date="2026-07-16T10:15:40Z">
              <w:del w:id="10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54" w:author="thtf" w:date="2026-07-16T10:15:40Z">
              <w:del w:id="10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59" w:author="thtf" w:date="2026-07-16T10:15:40Z">
              <w:del w:id="10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64" w:author="thtf" w:date="2026-07-16T10:15:40Z">
              <w:del w:id="10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69" w:author="thtf" w:date="2026-07-16T10:15:40Z">
              <w:del w:id="10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74" w:author="thtf" w:date="2026-07-16T10:15:40Z">
              <w:del w:id="10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79" w:author="thtf" w:date="2026-07-16T10:15:40Z">
              <w:del w:id="10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84" w:author="thtf" w:date="2026-07-16T10:15:40Z">
              <w:del w:id="10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89" w:author="thtf" w:date="2026-07-16T10:15:40Z">
              <w:del w:id="10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94" w:author="thtf" w:date="2026-07-16T10:15:40Z">
              <w:del w:id="10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699" w:author="thtf" w:date="2026-07-16T10:15:40Z">
              <w:del w:id="10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04" w:author="thtf" w:date="2026-07-16T10:15:40Z">
              <w:del w:id="10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09" w:author="thtf" w:date="2026-07-16T10:15:40Z">
              <w:del w:id="10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14" w:author="thtf" w:date="2026-07-16T10:15:40Z">
              <w:del w:id="10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19" w:author="thtf" w:date="2026-07-16T10:15:40Z">
              <w:del w:id="10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24" w:author="thtf" w:date="2026-07-16T10:15:40Z">
              <w:del w:id="10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29" w:author="thtf" w:date="2026-07-16T10:15:40Z">
              <w:del w:id="10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34" w:author="thtf" w:date="2026-07-16T10:15:40Z">
              <w:del w:id="10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39" w:author="thtf" w:date="2026-07-16T10:15:40Z">
              <w:del w:id="10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44" w:author="thtf" w:date="2026-07-16T10:15:40Z">
              <w:del w:id="10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49" w:author="thtf" w:date="2026-07-16T10:15:40Z">
              <w:del w:id="10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54" w:author="thtf" w:date="2026-07-16T10:15:40Z">
              <w:del w:id="10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59" w:author="thtf" w:date="2026-07-16T10:15:40Z">
              <w:del w:id="10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64" w:author="thtf" w:date="2026-07-16T10:15:40Z">
              <w:del w:id="10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69" w:author="thtf" w:date="2026-07-16T10:15:40Z">
              <w:del w:id="10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74" w:author="thtf" w:date="2026-07-16T10:15:40Z">
              <w:del w:id="10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79" w:author="thtf" w:date="2026-07-16T10:15:40Z">
              <w:del w:id="10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84" w:author="thtf" w:date="2026-07-16T10:15:40Z">
              <w:del w:id="10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89" w:author="thtf" w:date="2026-07-16T10:15:40Z">
              <w:del w:id="10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94" w:author="thtf" w:date="2026-07-16T10:15:40Z">
              <w:del w:id="10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799" w:author="thtf" w:date="2026-07-16T10:15:40Z">
              <w:del w:id="10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04" w:author="thtf" w:date="2026-07-16T10:15:40Z">
              <w:del w:id="10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09" w:author="thtf" w:date="2026-07-16T10:15:40Z">
              <w:del w:id="10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14" w:author="thtf" w:date="2026-07-16T10:15:40Z">
              <w:del w:id="10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19" w:author="thtf" w:date="2026-07-16T10:15:40Z">
              <w:del w:id="10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24" w:author="thtf" w:date="2026-07-16T10:15:40Z">
              <w:del w:id="10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29" w:author="thtf" w:date="2026-07-16T10:15:40Z">
              <w:del w:id="10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34" w:author="thtf" w:date="2026-07-16T10:15:40Z">
              <w:del w:id="10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39" w:author="thtf" w:date="2026-07-16T10:15:40Z">
              <w:del w:id="10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44" w:author="thtf" w:date="2026-07-16T10:15:40Z">
              <w:del w:id="10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49" w:author="thtf" w:date="2026-07-16T10:15:40Z">
              <w:del w:id="10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54" w:author="thtf" w:date="2026-07-16T10:15:40Z">
              <w:del w:id="10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59" w:author="thtf" w:date="2026-07-16T10:15:40Z">
              <w:del w:id="10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64" w:author="thtf" w:date="2026-07-16T10:15:40Z">
              <w:del w:id="10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69" w:author="thtf" w:date="2026-07-16T10:15:40Z">
              <w:del w:id="10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74" w:author="thtf" w:date="2026-07-16T10:15:40Z">
              <w:del w:id="10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79" w:author="thtf" w:date="2026-07-16T10:15:40Z">
              <w:del w:id="10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84" w:author="thtf" w:date="2026-07-16T10:15:40Z">
              <w:del w:id="10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89" w:author="thtf" w:date="2026-07-16T10:15:40Z">
              <w:del w:id="10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94" w:author="thtf" w:date="2026-07-16T10:15:40Z">
              <w:del w:id="10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899" w:author="thtf" w:date="2026-07-16T10:15:40Z">
              <w:del w:id="10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04" w:author="thtf" w:date="2026-07-16T10:15:40Z">
              <w:del w:id="10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09" w:author="thtf" w:date="2026-07-16T10:15:40Z">
              <w:del w:id="10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14" w:author="thtf" w:date="2026-07-16T10:15:40Z">
              <w:del w:id="10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19" w:author="thtf" w:date="2026-07-16T10:15:40Z">
              <w:del w:id="10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24" w:author="thtf" w:date="2026-07-16T10:15:40Z">
              <w:del w:id="10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29" w:author="thtf" w:date="2026-07-16T10:15:40Z">
              <w:del w:id="10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34" w:author="thtf" w:date="2026-07-16T10:15:40Z">
              <w:del w:id="10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39" w:author="thtf" w:date="2026-07-16T10:15:40Z">
              <w:del w:id="10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44" w:author="thtf" w:date="2026-07-16T10:15:40Z">
              <w:del w:id="10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49" w:author="thtf" w:date="2026-07-16T10:15:40Z">
              <w:del w:id="10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54" w:author="thtf" w:date="2026-07-16T10:15:40Z">
              <w:del w:id="10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59" w:author="thtf" w:date="2026-07-16T10:15:40Z">
              <w:del w:id="10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64" w:author="thtf" w:date="2026-07-16T10:15:40Z">
              <w:del w:id="10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69" w:author="thtf" w:date="2026-07-16T10:15:40Z">
              <w:del w:id="10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74" w:author="thtf" w:date="2026-07-16T10:15:40Z">
              <w:del w:id="10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79" w:author="thtf" w:date="2026-07-16T10:15:40Z">
              <w:del w:id="10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84" w:author="thtf" w:date="2026-07-16T10:15:40Z">
              <w:del w:id="10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89" w:author="thtf" w:date="2026-07-16T10:15:40Z">
              <w:del w:id="10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94" w:author="thtf" w:date="2026-07-16T10:15:40Z">
              <w:del w:id="10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0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0999" w:author="thtf" w:date="2026-07-16T10:15:40Z">
              <w:del w:id="11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04" w:author="thtf" w:date="2026-07-16T10:15:40Z">
              <w:del w:id="11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09" w:author="thtf" w:date="2026-07-16T10:15:40Z">
              <w:del w:id="11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14" w:author="thtf" w:date="2026-07-16T10:15:40Z">
              <w:del w:id="11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19" w:author="thtf" w:date="2026-07-16T10:15:40Z">
              <w:del w:id="11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24" w:author="thtf" w:date="2026-07-16T10:15:40Z">
              <w:del w:id="11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29" w:author="thtf" w:date="2026-07-16T10:15:40Z">
              <w:del w:id="11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34" w:author="thtf" w:date="2026-07-16T10:15:40Z">
              <w:del w:id="11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39" w:author="thtf" w:date="2026-07-16T10:15:40Z">
              <w:del w:id="11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44" w:author="thtf" w:date="2026-07-16T10:15:40Z">
              <w:del w:id="11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49" w:author="thtf" w:date="2026-07-16T10:15:40Z">
              <w:del w:id="11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54" w:author="thtf" w:date="2026-07-16T10:15:40Z">
              <w:del w:id="11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59" w:author="thtf" w:date="2026-07-16T10:15:40Z">
              <w:del w:id="11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64" w:author="thtf" w:date="2026-07-16T10:15:40Z">
              <w:del w:id="11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69" w:author="thtf" w:date="2026-07-16T10:15:40Z">
              <w:del w:id="11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74" w:author="thtf" w:date="2026-07-16T10:15:40Z">
              <w:del w:id="11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79" w:author="thtf" w:date="2026-07-16T10:15:40Z">
              <w:del w:id="11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84" w:author="thtf" w:date="2026-07-16T10:15:40Z">
              <w:del w:id="11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89" w:author="thtf" w:date="2026-07-16T10:15:40Z">
              <w:del w:id="11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94" w:author="thtf" w:date="2026-07-16T10:15:40Z">
              <w:del w:id="11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099" w:author="thtf" w:date="2026-07-16T10:15:40Z">
              <w:del w:id="11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04" w:author="thtf" w:date="2026-07-16T10:15:40Z">
              <w:del w:id="11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09" w:author="thtf" w:date="2026-07-16T10:15:40Z">
              <w:del w:id="11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14" w:author="thtf" w:date="2026-07-16T10:15:40Z">
              <w:del w:id="11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19" w:author="thtf" w:date="2026-07-16T10:15:40Z">
              <w:del w:id="11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24" w:author="thtf" w:date="2026-07-16T10:15:40Z">
              <w:del w:id="11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29" w:author="thtf" w:date="2026-07-16T10:15:40Z">
              <w:del w:id="11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34" w:author="thtf" w:date="2026-07-16T10:15:40Z">
              <w:del w:id="11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39" w:author="thtf" w:date="2026-07-16T10:15:40Z">
              <w:del w:id="11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44" w:author="thtf" w:date="2026-07-16T10:15:40Z">
              <w:del w:id="11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49" w:author="thtf" w:date="2026-07-16T10:15:40Z">
              <w:del w:id="11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54" w:author="thtf" w:date="2026-07-16T10:15:40Z">
              <w:del w:id="11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59" w:author="thtf" w:date="2026-07-16T10:15:40Z">
              <w:del w:id="11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64" w:author="thtf" w:date="2026-07-16T10:15:40Z">
              <w:del w:id="11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69" w:author="thtf" w:date="2026-07-16T10:15:40Z">
              <w:del w:id="11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74" w:author="thtf" w:date="2026-07-16T10:15:40Z">
              <w:del w:id="11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79" w:author="thtf" w:date="2026-07-16T10:15:40Z">
              <w:del w:id="11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12.各输入通道音量独立调节、高低音独立调节；</w:delText>
                </w:r>
              </w:del>
            </w:ins>
            <w:ins w:id="11184" w:author="thtf" w:date="2026-07-16T10:15:40Z">
              <w:del w:id="11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89" w:author="thtf" w:date="2026-07-16T10:15:40Z">
              <w:del w:id="11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94" w:author="thtf" w:date="2026-07-16T10:15:40Z">
              <w:del w:id="11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199" w:author="thtf" w:date="2026-07-16T10:15:40Z">
              <w:del w:id="11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04" w:author="thtf" w:date="2026-07-16T10:15:40Z">
              <w:del w:id="11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09" w:author="thtf" w:date="2026-07-16T10:15:40Z">
              <w:del w:id="11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14" w:author="thtf" w:date="2026-07-16T10:15:40Z">
              <w:del w:id="11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19" w:author="thtf" w:date="2026-07-16T10:15:40Z">
              <w:del w:id="11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24" w:author="thtf" w:date="2026-07-16T10:15:40Z">
              <w:del w:id="11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29" w:author="thtf" w:date="2026-07-16T10:15:40Z">
              <w:del w:id="11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34" w:author="thtf" w:date="2026-07-16T10:15:40Z">
              <w:del w:id="11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39" w:author="thtf" w:date="2026-07-16T10:15:40Z">
              <w:del w:id="11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44" w:author="thtf" w:date="2026-07-16T10:15:40Z">
              <w:del w:id="11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49" w:author="thtf" w:date="2026-07-16T10:15:40Z">
              <w:del w:id="11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54" w:author="thtf" w:date="2026-07-16T10:15:40Z">
              <w:del w:id="11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59" w:author="thtf" w:date="2026-07-16T10:15:40Z">
              <w:del w:id="11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64" w:author="thtf" w:date="2026-07-16T10:15:40Z">
              <w:del w:id="11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69" w:author="thtf" w:date="2026-07-16T10:15:40Z">
              <w:del w:id="11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74" w:author="thtf" w:date="2026-07-16T10:15:40Z">
              <w:del w:id="11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79" w:author="thtf" w:date="2026-07-16T10:15:40Z">
              <w:del w:id="11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84" w:author="thtf" w:date="2026-07-16T10:15:40Z">
              <w:del w:id="11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89" w:author="thtf" w:date="2026-07-16T10:15:40Z">
              <w:del w:id="11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94" w:author="thtf" w:date="2026-07-16T10:15:40Z">
              <w:del w:id="11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299" w:author="thtf" w:date="2026-07-16T10:15:40Z">
              <w:del w:id="11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04" w:author="thtf" w:date="2026-07-16T10:15:40Z">
              <w:del w:id="11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09" w:author="thtf" w:date="2026-07-16T10:15:40Z">
              <w:del w:id="11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14" w:author="thtf" w:date="2026-07-16T10:15:40Z">
              <w:del w:id="11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19" w:author="thtf" w:date="2026-07-16T10:15:40Z">
              <w:del w:id="11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24" w:author="thtf" w:date="2026-07-16T10:15:40Z">
              <w:del w:id="11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29" w:author="thtf" w:date="2026-07-16T10:15:40Z">
              <w:del w:id="11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34" w:author="thtf" w:date="2026-07-16T10:15:40Z">
              <w:del w:id="11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39" w:author="thtf" w:date="2026-07-16T10:15:40Z">
              <w:del w:id="11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44" w:author="thtf" w:date="2026-07-16T10:15:40Z">
              <w:del w:id="11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49" w:author="thtf" w:date="2026-07-16T10:15:40Z">
              <w:del w:id="11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54" w:author="thtf" w:date="2026-07-16T10:15:40Z">
              <w:del w:id="11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59" w:author="thtf" w:date="2026-07-16T10:15:40Z">
              <w:del w:id="11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64" w:author="thtf" w:date="2026-07-16T10:15:40Z">
              <w:del w:id="11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69" w:author="thtf" w:date="2026-07-16T10:15:40Z">
              <w:del w:id="11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74" w:author="thtf" w:date="2026-07-16T10:15:40Z">
              <w:del w:id="11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79" w:author="thtf" w:date="2026-07-16T10:15:40Z">
              <w:del w:id="11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84" w:author="thtf" w:date="2026-07-16T10:15:40Z">
              <w:del w:id="11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89" w:author="thtf" w:date="2026-07-16T10:15:40Z">
              <w:del w:id="11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94" w:author="thtf" w:date="2026-07-16T10:15:40Z">
              <w:del w:id="11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399" w:author="thtf" w:date="2026-07-16T10:15:40Z">
              <w:del w:id="11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04" w:author="thtf" w:date="2026-07-16T10:15:40Z">
              <w:del w:id="11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09" w:author="thtf" w:date="2026-07-16T10:15:40Z">
              <w:del w:id="11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14" w:author="thtf" w:date="2026-07-16T10:15:40Z">
              <w:del w:id="11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19" w:author="thtf" w:date="2026-07-16T10:15:40Z">
              <w:del w:id="11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24" w:author="thtf" w:date="2026-07-16T10:15:40Z">
              <w:del w:id="11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29" w:author="thtf" w:date="2026-07-16T10:15:40Z">
              <w:del w:id="11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34" w:author="thtf" w:date="2026-07-16T10:15:40Z">
              <w:del w:id="11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39" w:author="thtf" w:date="2026-07-16T10:15:40Z">
              <w:del w:id="11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44" w:author="thtf" w:date="2026-07-16T10:15:40Z">
              <w:del w:id="11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49" w:author="thtf" w:date="2026-07-16T10:15:40Z">
              <w:del w:id="11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54" w:author="thtf" w:date="2026-07-16T10:15:40Z">
              <w:del w:id="11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59" w:author="thtf" w:date="2026-07-16T10:15:40Z">
              <w:del w:id="11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64" w:author="thtf" w:date="2026-07-16T10:15:40Z">
              <w:del w:id="11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69" w:author="thtf" w:date="2026-07-16T10:15:40Z">
              <w:del w:id="11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74" w:author="thtf" w:date="2026-07-16T10:15:40Z">
              <w:del w:id="11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79" w:author="thtf" w:date="2026-07-16T10:15:40Z">
              <w:del w:id="11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84" w:author="thtf" w:date="2026-07-16T10:15:40Z">
              <w:del w:id="11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89" w:author="thtf" w:date="2026-07-16T10:15:40Z">
              <w:del w:id="11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94" w:author="thtf" w:date="2026-07-16T10:15:40Z">
              <w:del w:id="11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499" w:author="thtf" w:date="2026-07-16T10:15:40Z">
              <w:del w:id="11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04" w:author="thtf" w:date="2026-07-16T10:15:40Z">
              <w:del w:id="11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09" w:author="thtf" w:date="2026-07-16T10:15:40Z">
              <w:del w:id="11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14" w:author="thtf" w:date="2026-07-16T10:15:40Z">
              <w:del w:id="11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19" w:author="thtf" w:date="2026-07-16T10:15:40Z">
              <w:del w:id="11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24" w:author="thtf" w:date="2026-07-16T10:15:40Z">
              <w:del w:id="11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29" w:author="thtf" w:date="2026-07-16T10:15:40Z">
              <w:del w:id="11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34" w:author="thtf" w:date="2026-07-16T10:15:40Z">
              <w:del w:id="11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39" w:author="thtf" w:date="2026-07-16T10:15:40Z">
              <w:del w:id="11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44" w:author="thtf" w:date="2026-07-16T10:15:40Z">
              <w:del w:id="11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49" w:author="thtf" w:date="2026-07-16T10:15:40Z">
              <w:del w:id="11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54" w:author="thtf" w:date="2026-07-16T10:15:40Z">
              <w:del w:id="11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59" w:author="thtf" w:date="2026-07-16T10:15:40Z">
              <w:del w:id="11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64" w:author="thtf" w:date="2026-07-16T10:15:40Z">
              <w:del w:id="11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69" w:author="thtf" w:date="2026-07-16T10:15:40Z">
              <w:del w:id="11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74" w:author="thtf" w:date="2026-07-16T10:15:40Z">
              <w:del w:id="11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79" w:author="thtf" w:date="2026-07-16T10:15:40Z">
              <w:del w:id="11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84" w:author="thtf" w:date="2026-07-16T10:15:40Z">
              <w:del w:id="11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89" w:author="thtf" w:date="2026-07-16T10:15:40Z">
              <w:del w:id="11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94" w:author="thtf" w:date="2026-07-16T10:15:40Z">
              <w:del w:id="11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599" w:author="thtf" w:date="2026-07-16T10:15:40Z">
              <w:del w:id="11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04" w:author="thtf" w:date="2026-07-16T10:15:40Z">
              <w:del w:id="11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09" w:author="thtf" w:date="2026-07-16T10:15:40Z">
              <w:del w:id="11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14" w:author="thtf" w:date="2026-07-16T10:15:40Z">
              <w:del w:id="11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19" w:author="thtf" w:date="2026-07-16T10:15:40Z">
              <w:del w:id="11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24" w:author="thtf" w:date="2026-07-16T10:15:40Z">
              <w:del w:id="11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29" w:author="thtf" w:date="2026-07-16T10:15:40Z">
              <w:del w:id="11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34" w:author="thtf" w:date="2026-07-16T10:15:40Z">
              <w:del w:id="11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39" w:author="thtf" w:date="2026-07-16T10:15:40Z">
              <w:del w:id="11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44" w:author="thtf" w:date="2026-07-16T10:15:40Z">
              <w:del w:id="11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49" w:author="thtf" w:date="2026-07-16T10:15:40Z">
              <w:del w:id="11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54" w:author="thtf" w:date="2026-07-16T10:15:40Z">
              <w:del w:id="11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59" w:author="thtf" w:date="2026-07-16T10:15:40Z">
              <w:del w:id="11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64" w:author="thtf" w:date="2026-07-16T10:15:40Z">
              <w:del w:id="11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69" w:author="thtf" w:date="2026-07-16T10:15:40Z">
              <w:del w:id="11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74" w:author="thtf" w:date="2026-07-16T10:15:40Z">
              <w:del w:id="11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79" w:author="thtf" w:date="2026-07-16T10:15:40Z">
              <w:del w:id="11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84" w:author="thtf" w:date="2026-07-16T10:15:40Z">
              <w:del w:id="11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89" w:author="thtf" w:date="2026-07-16T10:15:40Z">
              <w:del w:id="11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94" w:author="thtf" w:date="2026-07-16T10:15:40Z">
              <w:del w:id="11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699" w:author="thtf" w:date="2026-07-16T10:15:40Z">
              <w:del w:id="11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04" w:author="thtf" w:date="2026-07-16T10:15:40Z">
              <w:del w:id="11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09" w:author="thtf" w:date="2026-07-16T10:15:40Z">
              <w:del w:id="11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14" w:author="thtf" w:date="2026-07-16T10:15:40Z">
              <w:del w:id="11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19" w:author="thtf" w:date="2026-07-16T10:15:40Z">
              <w:del w:id="11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24" w:author="thtf" w:date="2026-07-16T10:15:40Z">
              <w:del w:id="11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29" w:author="thtf" w:date="2026-07-16T10:15:40Z">
              <w:del w:id="11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34" w:author="thtf" w:date="2026-07-16T10:15:40Z">
              <w:del w:id="11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39" w:author="thtf" w:date="2026-07-16T10:15:40Z">
              <w:del w:id="11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44" w:author="thtf" w:date="2026-07-16T10:15:40Z">
              <w:del w:id="11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49" w:author="thtf" w:date="2026-07-16T10:15:40Z">
              <w:del w:id="11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54" w:author="thtf" w:date="2026-07-16T10:15:40Z">
              <w:del w:id="11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59" w:author="thtf" w:date="2026-07-16T10:15:40Z">
              <w:del w:id="11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64" w:author="thtf" w:date="2026-07-16T10:15:40Z">
              <w:del w:id="11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69" w:author="thtf" w:date="2026-07-16T10:15:40Z">
              <w:del w:id="11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74" w:author="thtf" w:date="2026-07-16T10:15:40Z">
              <w:del w:id="11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79" w:author="thtf" w:date="2026-07-16T10:15:40Z">
              <w:del w:id="11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84" w:author="thtf" w:date="2026-07-16T10:15:40Z">
              <w:del w:id="11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89" w:author="thtf" w:date="2026-07-16T10:15:40Z">
              <w:del w:id="11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94" w:author="thtf" w:date="2026-07-16T10:15:40Z">
              <w:del w:id="11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799" w:author="thtf" w:date="2026-07-16T10:15:40Z">
              <w:del w:id="11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04" w:author="thtf" w:date="2026-07-16T10:15:40Z">
              <w:del w:id="11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09" w:author="thtf" w:date="2026-07-16T10:15:40Z">
              <w:del w:id="11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14" w:author="thtf" w:date="2026-07-16T10:15:40Z">
              <w:del w:id="11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19" w:author="thtf" w:date="2026-07-16T10:15:40Z">
              <w:del w:id="11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24" w:author="thtf" w:date="2026-07-16T10:15:40Z">
              <w:del w:id="11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29" w:author="thtf" w:date="2026-07-16T10:15:40Z">
              <w:del w:id="11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34" w:author="thtf" w:date="2026-07-16T10:15:40Z">
              <w:del w:id="11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39" w:author="thtf" w:date="2026-07-16T10:15:40Z">
              <w:del w:id="11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44" w:author="thtf" w:date="2026-07-16T10:15:40Z">
              <w:del w:id="11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49" w:author="thtf" w:date="2026-07-16T10:15:40Z">
              <w:del w:id="11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54" w:author="thtf" w:date="2026-07-16T10:15:40Z">
              <w:del w:id="11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59" w:author="thtf" w:date="2026-07-16T10:15:40Z">
              <w:del w:id="11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64" w:author="thtf" w:date="2026-07-16T10:15:40Z">
              <w:del w:id="11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69" w:author="thtf" w:date="2026-07-16T10:15:40Z">
              <w:del w:id="11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74" w:author="thtf" w:date="2026-07-16T10:15:40Z">
              <w:del w:id="11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79" w:author="thtf" w:date="2026-07-16T10:15:40Z">
              <w:del w:id="11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84" w:author="thtf" w:date="2026-07-16T10:15:40Z">
              <w:del w:id="11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89" w:author="thtf" w:date="2026-07-16T10:15:40Z">
              <w:del w:id="11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94" w:author="thtf" w:date="2026-07-16T10:15:40Z">
              <w:del w:id="11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899" w:author="thtf" w:date="2026-07-16T10:15:40Z">
              <w:del w:id="11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04" w:author="thtf" w:date="2026-07-16T10:15:40Z">
              <w:del w:id="11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09" w:author="thtf" w:date="2026-07-16T10:15:40Z">
              <w:del w:id="11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14" w:author="thtf" w:date="2026-07-16T10:15:40Z">
              <w:del w:id="11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19" w:author="thtf" w:date="2026-07-16T10:15:40Z">
              <w:del w:id="11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13.一组RCA莲花混合音频输出；</w:delText>
                </w:r>
              </w:del>
            </w:ins>
            <w:ins w:id="11924" w:author="thtf" w:date="2026-07-16T10:15:40Z">
              <w:del w:id="11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29" w:author="thtf" w:date="2026-07-16T10:15:40Z">
              <w:del w:id="11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34" w:author="thtf" w:date="2026-07-16T10:15:40Z">
              <w:del w:id="11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39" w:author="thtf" w:date="2026-07-16T10:15:40Z">
              <w:del w:id="11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44" w:author="thtf" w:date="2026-07-16T10:15:40Z">
              <w:del w:id="11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49" w:author="thtf" w:date="2026-07-16T10:15:40Z">
              <w:del w:id="11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54" w:author="thtf" w:date="2026-07-16T10:15:40Z">
              <w:del w:id="11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59" w:author="thtf" w:date="2026-07-16T10:15:40Z">
              <w:del w:id="11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64" w:author="thtf" w:date="2026-07-16T10:15:40Z">
              <w:del w:id="11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69" w:author="thtf" w:date="2026-07-16T10:15:40Z">
              <w:del w:id="11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74" w:author="thtf" w:date="2026-07-16T10:15:40Z">
              <w:del w:id="11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79" w:author="thtf" w:date="2026-07-16T10:15:40Z">
              <w:del w:id="11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84" w:author="thtf" w:date="2026-07-16T10:15:40Z">
              <w:del w:id="11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89" w:author="thtf" w:date="2026-07-16T10:15:40Z">
              <w:del w:id="11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94" w:author="thtf" w:date="2026-07-16T10:15:40Z">
              <w:del w:id="11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1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1999" w:author="thtf" w:date="2026-07-16T10:15:40Z">
              <w:del w:id="12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04" w:author="thtf" w:date="2026-07-16T10:15:40Z">
              <w:del w:id="12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09" w:author="thtf" w:date="2026-07-16T10:15:40Z">
              <w:del w:id="12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14" w:author="thtf" w:date="2026-07-16T10:15:40Z">
              <w:del w:id="12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19" w:author="thtf" w:date="2026-07-16T10:15:40Z">
              <w:del w:id="12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24" w:author="thtf" w:date="2026-07-16T10:15:40Z">
              <w:del w:id="12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29" w:author="thtf" w:date="2026-07-16T10:15:40Z">
              <w:del w:id="12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34" w:author="thtf" w:date="2026-07-16T10:15:40Z">
              <w:del w:id="12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39" w:author="thtf" w:date="2026-07-16T10:15:40Z">
              <w:del w:id="12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44" w:author="thtf" w:date="2026-07-16T10:15:40Z">
              <w:del w:id="12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49" w:author="thtf" w:date="2026-07-16T10:15:40Z">
              <w:del w:id="12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54" w:author="thtf" w:date="2026-07-16T10:15:40Z">
              <w:del w:id="12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59" w:author="thtf" w:date="2026-07-16T10:15:40Z">
              <w:del w:id="12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64" w:author="thtf" w:date="2026-07-16T10:15:40Z">
              <w:del w:id="12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69" w:author="thtf" w:date="2026-07-16T10:15:40Z">
              <w:del w:id="12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74" w:author="thtf" w:date="2026-07-16T10:15:40Z">
              <w:del w:id="12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79" w:author="thtf" w:date="2026-07-16T10:15:40Z">
              <w:del w:id="12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84" w:author="thtf" w:date="2026-07-16T10:15:40Z">
              <w:del w:id="12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89" w:author="thtf" w:date="2026-07-16T10:15:40Z">
              <w:del w:id="12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94" w:author="thtf" w:date="2026-07-16T10:15:40Z">
              <w:del w:id="12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099" w:author="thtf" w:date="2026-07-16T10:15:40Z">
              <w:del w:id="12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04" w:author="thtf" w:date="2026-07-16T10:15:40Z">
              <w:del w:id="12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09" w:author="thtf" w:date="2026-07-16T10:15:40Z">
              <w:del w:id="12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14" w:author="thtf" w:date="2026-07-16T10:15:40Z">
              <w:del w:id="12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19" w:author="thtf" w:date="2026-07-16T10:15:40Z">
              <w:del w:id="12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24" w:author="thtf" w:date="2026-07-16T10:15:40Z">
              <w:del w:id="12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29" w:author="thtf" w:date="2026-07-16T10:15:40Z">
              <w:del w:id="12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34" w:author="thtf" w:date="2026-07-16T10:15:40Z">
              <w:del w:id="12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39" w:author="thtf" w:date="2026-07-16T10:15:40Z">
              <w:del w:id="12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44" w:author="thtf" w:date="2026-07-16T10:15:40Z">
              <w:del w:id="12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49" w:author="thtf" w:date="2026-07-16T10:15:40Z">
              <w:del w:id="12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54" w:author="thtf" w:date="2026-07-16T10:15:40Z">
              <w:del w:id="12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59" w:author="thtf" w:date="2026-07-16T10:15:40Z">
              <w:del w:id="12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64" w:author="thtf" w:date="2026-07-16T10:15:40Z">
              <w:del w:id="12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69" w:author="thtf" w:date="2026-07-16T10:15:40Z">
              <w:del w:id="12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74" w:author="thtf" w:date="2026-07-16T10:15:40Z">
              <w:del w:id="12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79" w:author="thtf" w:date="2026-07-16T10:15:40Z">
              <w:del w:id="12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84" w:author="thtf" w:date="2026-07-16T10:15:40Z">
              <w:del w:id="12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89" w:author="thtf" w:date="2026-07-16T10:15:40Z">
              <w:del w:id="12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94" w:author="thtf" w:date="2026-07-16T10:15:40Z">
              <w:del w:id="12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199" w:author="thtf" w:date="2026-07-16T10:15:40Z">
              <w:del w:id="12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04" w:author="thtf" w:date="2026-07-16T10:15:40Z">
              <w:del w:id="12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09" w:author="thtf" w:date="2026-07-16T10:15:40Z">
              <w:del w:id="12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14" w:author="thtf" w:date="2026-07-16T10:15:40Z">
              <w:del w:id="12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19" w:author="thtf" w:date="2026-07-16T10:15:40Z">
              <w:del w:id="12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24" w:author="thtf" w:date="2026-07-16T10:15:40Z">
              <w:del w:id="12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29" w:author="thtf" w:date="2026-07-16T10:15:40Z">
              <w:del w:id="12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34" w:author="thtf" w:date="2026-07-16T10:15:40Z">
              <w:del w:id="12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39" w:author="thtf" w:date="2026-07-16T10:15:40Z">
              <w:del w:id="12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44" w:author="thtf" w:date="2026-07-16T10:15:40Z">
              <w:del w:id="12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49" w:author="thtf" w:date="2026-07-16T10:15:40Z">
              <w:del w:id="12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54" w:author="thtf" w:date="2026-07-16T10:15:40Z">
              <w:del w:id="12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59" w:author="thtf" w:date="2026-07-16T10:15:40Z">
              <w:del w:id="12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64" w:author="thtf" w:date="2026-07-16T10:15:40Z">
              <w:del w:id="12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69" w:author="thtf" w:date="2026-07-16T10:15:40Z">
              <w:del w:id="12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74" w:author="thtf" w:date="2026-07-16T10:15:40Z">
              <w:del w:id="12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79" w:author="thtf" w:date="2026-07-16T10:15:40Z">
              <w:del w:id="12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84" w:author="thtf" w:date="2026-07-16T10:15:40Z">
              <w:del w:id="12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89" w:author="thtf" w:date="2026-07-16T10:15:40Z">
              <w:del w:id="12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94" w:author="thtf" w:date="2026-07-16T10:15:40Z">
              <w:del w:id="12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299" w:author="thtf" w:date="2026-07-16T10:15:40Z">
              <w:del w:id="12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04" w:author="thtf" w:date="2026-07-16T10:15:40Z">
              <w:del w:id="12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09" w:author="thtf" w:date="2026-07-16T10:15:40Z">
              <w:del w:id="12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14" w:author="thtf" w:date="2026-07-16T10:15:40Z">
              <w:del w:id="12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19" w:author="thtf" w:date="2026-07-16T10:15:40Z">
              <w:del w:id="12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24" w:author="thtf" w:date="2026-07-16T10:15:40Z">
              <w:del w:id="12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29" w:author="thtf" w:date="2026-07-16T10:15:40Z">
              <w:del w:id="12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34" w:author="thtf" w:date="2026-07-16T10:15:40Z">
              <w:del w:id="12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39" w:author="thtf" w:date="2026-07-16T10:15:40Z">
              <w:del w:id="12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44" w:author="thtf" w:date="2026-07-16T10:15:40Z">
              <w:del w:id="12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49" w:author="thtf" w:date="2026-07-16T10:15:40Z">
              <w:del w:id="12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54" w:author="thtf" w:date="2026-07-16T10:15:40Z">
              <w:del w:id="12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59" w:author="thtf" w:date="2026-07-16T10:15:40Z">
              <w:del w:id="12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64" w:author="thtf" w:date="2026-07-16T10:15:40Z">
              <w:del w:id="12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69" w:author="thtf" w:date="2026-07-16T10:15:40Z">
              <w:del w:id="12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74" w:author="thtf" w:date="2026-07-16T10:15:40Z">
              <w:del w:id="12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79" w:author="thtf" w:date="2026-07-16T10:15:40Z">
              <w:del w:id="12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84" w:author="thtf" w:date="2026-07-16T10:15:40Z">
              <w:del w:id="12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89" w:author="thtf" w:date="2026-07-16T10:15:40Z">
              <w:del w:id="12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94" w:author="thtf" w:date="2026-07-16T10:15:40Z">
              <w:del w:id="12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399" w:author="thtf" w:date="2026-07-16T10:15:40Z">
              <w:del w:id="12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04" w:author="thtf" w:date="2026-07-16T10:15:40Z">
              <w:del w:id="12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09" w:author="thtf" w:date="2026-07-16T10:15:40Z">
              <w:del w:id="12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14" w:author="thtf" w:date="2026-07-16T10:15:40Z">
              <w:del w:id="12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19" w:author="thtf" w:date="2026-07-16T10:15:40Z">
              <w:del w:id="12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24" w:author="thtf" w:date="2026-07-16T10:15:40Z">
              <w:del w:id="12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29" w:author="thtf" w:date="2026-07-16T10:15:40Z">
              <w:del w:id="12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34" w:author="thtf" w:date="2026-07-16T10:15:40Z">
              <w:del w:id="12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39" w:author="thtf" w:date="2026-07-16T10:15:40Z">
              <w:del w:id="12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44" w:author="thtf" w:date="2026-07-16T10:15:40Z">
              <w:del w:id="12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49" w:author="thtf" w:date="2026-07-16T10:15:40Z">
              <w:del w:id="12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54" w:author="thtf" w:date="2026-07-16T10:15:40Z">
              <w:del w:id="12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59" w:author="thtf" w:date="2026-07-16T10:15:40Z">
              <w:del w:id="12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64" w:author="thtf" w:date="2026-07-16T10:15:40Z">
              <w:del w:id="12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69" w:author="thtf" w:date="2026-07-16T10:15:40Z">
              <w:del w:id="12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74" w:author="thtf" w:date="2026-07-16T10:15:40Z">
              <w:del w:id="12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79" w:author="thtf" w:date="2026-07-16T10:15:40Z">
              <w:del w:id="12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84" w:author="thtf" w:date="2026-07-16T10:15:40Z">
              <w:del w:id="12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89" w:author="thtf" w:date="2026-07-16T10:15:40Z">
              <w:del w:id="12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94" w:author="thtf" w:date="2026-07-16T10:15:40Z">
              <w:del w:id="12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499" w:author="thtf" w:date="2026-07-16T10:15:40Z">
              <w:del w:id="12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04" w:author="thtf" w:date="2026-07-16T10:15:40Z">
              <w:del w:id="12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09" w:author="thtf" w:date="2026-07-16T10:15:40Z">
              <w:del w:id="12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14" w:author="thtf" w:date="2026-07-16T10:15:40Z">
              <w:del w:id="12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19" w:author="thtf" w:date="2026-07-16T10:15:40Z">
              <w:del w:id="12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24" w:author="thtf" w:date="2026-07-16T10:15:40Z">
              <w:del w:id="12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29" w:author="thtf" w:date="2026-07-16T10:15:40Z">
              <w:del w:id="12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34" w:author="thtf" w:date="2026-07-16T10:15:40Z">
              <w:del w:id="12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39" w:author="thtf" w:date="2026-07-16T10:15:40Z">
              <w:del w:id="12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44" w:author="thtf" w:date="2026-07-16T10:15:40Z">
              <w:del w:id="12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49" w:author="thtf" w:date="2026-07-16T10:15:40Z">
              <w:del w:id="12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54" w:author="thtf" w:date="2026-07-16T10:15:40Z">
              <w:del w:id="12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59" w:author="thtf" w:date="2026-07-16T10:15:40Z">
              <w:del w:id="12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64" w:author="thtf" w:date="2026-07-16T10:15:40Z">
              <w:del w:id="12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69" w:author="thtf" w:date="2026-07-16T10:15:40Z">
              <w:del w:id="12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74" w:author="thtf" w:date="2026-07-16T10:15:40Z">
              <w:del w:id="12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79" w:author="thtf" w:date="2026-07-16T10:15:40Z">
              <w:del w:id="12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84" w:author="thtf" w:date="2026-07-16T10:15:40Z">
              <w:del w:id="12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89" w:author="thtf" w:date="2026-07-16T10:15:40Z">
              <w:del w:id="12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94" w:author="thtf" w:date="2026-07-16T10:15:40Z">
              <w:del w:id="12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599" w:author="thtf" w:date="2026-07-16T10:15:40Z">
              <w:del w:id="12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04" w:author="thtf" w:date="2026-07-16T10:15:40Z">
              <w:del w:id="12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09" w:author="thtf" w:date="2026-07-16T10:15:40Z">
              <w:del w:id="12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14" w:author="thtf" w:date="2026-07-16T10:15:40Z">
              <w:del w:id="12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19" w:author="thtf" w:date="2026-07-16T10:15:40Z">
              <w:del w:id="12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24" w:author="thtf" w:date="2026-07-16T10:15:40Z">
              <w:del w:id="12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29" w:author="thtf" w:date="2026-07-16T10:15:40Z">
              <w:del w:id="12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34" w:author="thtf" w:date="2026-07-16T10:15:40Z">
              <w:del w:id="12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39" w:author="thtf" w:date="2026-07-16T10:15:40Z">
              <w:del w:id="12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44" w:author="thtf" w:date="2026-07-16T10:15:40Z">
              <w:del w:id="12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49" w:author="thtf" w:date="2026-07-16T10:15:40Z">
              <w:del w:id="12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54" w:author="thtf" w:date="2026-07-16T10:15:40Z">
              <w:del w:id="12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59" w:author="thtf" w:date="2026-07-16T10:15:40Z">
              <w:del w:id="12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64" w:author="thtf" w:date="2026-07-16T10:15:40Z">
              <w:del w:id="12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69" w:author="thtf" w:date="2026-07-16T10:15:40Z">
              <w:del w:id="12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74" w:author="thtf" w:date="2026-07-16T10:15:40Z">
              <w:del w:id="12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79" w:author="thtf" w:date="2026-07-16T10:15:40Z">
              <w:del w:id="12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84" w:author="thtf" w:date="2026-07-16T10:15:40Z">
              <w:del w:id="12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89" w:author="thtf" w:date="2026-07-16T10:15:40Z">
              <w:del w:id="12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94" w:author="thtf" w:date="2026-07-16T10:15:40Z">
              <w:del w:id="12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699" w:author="thtf" w:date="2026-07-16T10:15:40Z">
              <w:del w:id="12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04" w:author="thtf" w:date="2026-07-16T10:15:40Z">
              <w:del w:id="12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09" w:author="thtf" w:date="2026-07-16T10:15:40Z">
              <w:del w:id="12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14" w:author="thtf" w:date="2026-07-16T10:15:40Z">
              <w:del w:id="12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19" w:author="thtf" w:date="2026-07-16T10:15:40Z">
              <w:del w:id="12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24" w:author="thtf" w:date="2026-07-16T10:15:40Z">
              <w:del w:id="12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29" w:author="thtf" w:date="2026-07-16T10:15:40Z">
              <w:del w:id="12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技术参数：</w:delText>
                </w:r>
              </w:del>
            </w:ins>
            <w:ins w:id="12734" w:author="thtf" w:date="2026-07-16T10:15:40Z">
              <w:del w:id="12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39" w:author="thtf" w:date="2026-07-16T10:15:40Z">
              <w:del w:id="12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44" w:author="thtf" w:date="2026-07-16T10:15:40Z">
              <w:del w:id="12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49" w:author="thtf" w:date="2026-07-16T10:15:40Z">
              <w:del w:id="12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54" w:author="thtf" w:date="2026-07-16T10:15:40Z">
              <w:del w:id="12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59" w:author="thtf" w:date="2026-07-16T10:15:40Z">
              <w:del w:id="12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64" w:author="thtf" w:date="2026-07-16T10:15:40Z">
              <w:del w:id="12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69" w:author="thtf" w:date="2026-07-16T10:15:40Z">
              <w:del w:id="12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74" w:author="thtf" w:date="2026-07-16T10:15:40Z">
              <w:del w:id="12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79" w:author="thtf" w:date="2026-07-16T10:15:40Z">
              <w:del w:id="12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84" w:author="thtf" w:date="2026-07-16T10:15:40Z">
              <w:del w:id="12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89" w:author="thtf" w:date="2026-07-16T10:15:40Z">
              <w:del w:id="12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94" w:author="thtf" w:date="2026-07-16T10:15:40Z">
              <w:del w:id="12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799" w:author="thtf" w:date="2026-07-16T10:15:40Z">
              <w:del w:id="12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04" w:author="thtf" w:date="2026-07-16T10:15:40Z">
              <w:del w:id="12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09" w:author="thtf" w:date="2026-07-16T10:15:40Z">
              <w:del w:id="12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14" w:author="thtf" w:date="2026-07-16T10:15:40Z">
              <w:del w:id="12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19" w:author="thtf" w:date="2026-07-16T10:15:40Z">
              <w:del w:id="12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24" w:author="thtf" w:date="2026-07-16T10:15:40Z">
              <w:del w:id="12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29" w:author="thtf" w:date="2026-07-16T10:15:40Z">
              <w:del w:id="12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34" w:author="thtf" w:date="2026-07-16T10:15:40Z">
              <w:del w:id="12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39" w:author="thtf" w:date="2026-07-16T10:15:40Z">
              <w:del w:id="12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44" w:author="thtf" w:date="2026-07-16T10:15:40Z">
              <w:del w:id="12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49" w:author="thtf" w:date="2026-07-16T10:15:40Z">
              <w:del w:id="12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54" w:author="thtf" w:date="2026-07-16T10:15:40Z">
              <w:del w:id="12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59" w:author="thtf" w:date="2026-07-16T10:15:40Z">
              <w:del w:id="12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64" w:author="thtf" w:date="2026-07-16T10:15:40Z">
              <w:del w:id="12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69" w:author="thtf" w:date="2026-07-16T10:15:40Z">
              <w:del w:id="12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74" w:author="thtf" w:date="2026-07-16T10:15:40Z">
              <w:del w:id="12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79" w:author="thtf" w:date="2026-07-16T10:15:40Z">
              <w:del w:id="12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84" w:author="thtf" w:date="2026-07-16T10:15:40Z">
              <w:del w:id="12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89" w:author="thtf" w:date="2026-07-16T10:15:40Z">
              <w:del w:id="12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94" w:author="thtf" w:date="2026-07-16T10:15:40Z">
              <w:del w:id="12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899" w:author="thtf" w:date="2026-07-16T10:15:40Z">
              <w:del w:id="12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04" w:author="thtf" w:date="2026-07-16T10:15:40Z">
              <w:del w:id="12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09" w:author="thtf" w:date="2026-07-16T10:15:40Z">
              <w:del w:id="12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14" w:author="thtf" w:date="2026-07-16T10:15:40Z">
              <w:del w:id="12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19" w:author="thtf" w:date="2026-07-16T10:15:40Z">
              <w:del w:id="12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24" w:author="thtf" w:date="2026-07-16T10:15:40Z">
              <w:del w:id="12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29" w:author="thtf" w:date="2026-07-16T10:15:40Z">
              <w:del w:id="12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34" w:author="thtf" w:date="2026-07-16T10:15:40Z">
              <w:del w:id="12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39" w:author="thtf" w:date="2026-07-16T10:15:40Z">
              <w:del w:id="12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44" w:author="thtf" w:date="2026-07-16T10:15:40Z">
              <w:del w:id="12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49" w:author="thtf" w:date="2026-07-16T10:15:40Z">
              <w:del w:id="12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54" w:author="thtf" w:date="2026-07-16T10:15:40Z">
              <w:del w:id="12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59" w:author="thtf" w:date="2026-07-16T10:15:40Z">
              <w:del w:id="12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64" w:author="thtf" w:date="2026-07-16T10:15:40Z">
              <w:del w:id="12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69" w:author="thtf" w:date="2026-07-16T10:15:40Z">
              <w:del w:id="12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74" w:author="thtf" w:date="2026-07-16T10:15:40Z">
              <w:del w:id="12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79" w:author="thtf" w:date="2026-07-16T10:15:40Z">
              <w:del w:id="12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84" w:author="thtf" w:date="2026-07-16T10:15:40Z">
              <w:del w:id="12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89" w:author="thtf" w:date="2026-07-16T10:15:40Z">
              <w:del w:id="12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94" w:author="thtf" w:date="2026-07-16T10:15:40Z">
              <w:del w:id="12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2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2999" w:author="thtf" w:date="2026-07-16T10:15:40Z">
              <w:del w:id="13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04" w:author="thtf" w:date="2026-07-16T10:15:40Z">
              <w:del w:id="13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09" w:author="thtf" w:date="2026-07-16T10:15:40Z">
              <w:del w:id="13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14" w:author="thtf" w:date="2026-07-16T10:15:40Z">
              <w:del w:id="13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19" w:author="thtf" w:date="2026-07-16T10:15:40Z">
              <w:del w:id="13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24" w:author="thtf" w:date="2026-07-16T10:15:40Z">
              <w:del w:id="13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29" w:author="thtf" w:date="2026-07-16T10:15:40Z">
              <w:del w:id="13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34" w:author="thtf" w:date="2026-07-16T10:15:40Z">
              <w:del w:id="13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39" w:author="thtf" w:date="2026-07-16T10:15:40Z">
              <w:del w:id="13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44" w:author="thtf" w:date="2026-07-16T10:15:40Z">
              <w:del w:id="13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49" w:author="thtf" w:date="2026-07-16T10:15:40Z">
              <w:del w:id="13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54" w:author="thtf" w:date="2026-07-16T10:15:40Z">
              <w:del w:id="13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59" w:author="thtf" w:date="2026-07-16T10:15:40Z">
              <w:del w:id="13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64" w:author="thtf" w:date="2026-07-16T10:15:40Z">
              <w:del w:id="13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69" w:author="thtf" w:date="2026-07-16T10:15:40Z">
              <w:del w:id="13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74" w:author="thtf" w:date="2026-07-16T10:15:40Z">
              <w:del w:id="13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79" w:author="thtf" w:date="2026-07-16T10:15:40Z">
              <w:del w:id="13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84" w:author="thtf" w:date="2026-07-16T10:15:40Z">
              <w:del w:id="13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89" w:author="thtf" w:date="2026-07-16T10:15:40Z">
              <w:del w:id="13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94" w:author="thtf" w:date="2026-07-16T10:15:40Z">
              <w:del w:id="13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099" w:author="thtf" w:date="2026-07-16T10:15:40Z">
              <w:del w:id="13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04" w:author="thtf" w:date="2026-07-16T10:15:40Z">
              <w:del w:id="13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09" w:author="thtf" w:date="2026-07-16T10:15:40Z">
              <w:del w:id="13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14" w:author="thtf" w:date="2026-07-16T10:15:40Z">
              <w:del w:id="13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19" w:author="thtf" w:date="2026-07-16T10:15:40Z">
              <w:del w:id="13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24" w:author="thtf" w:date="2026-07-16T10:15:40Z">
              <w:del w:id="13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29" w:author="thtf" w:date="2026-07-16T10:15:40Z">
              <w:del w:id="13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34" w:author="thtf" w:date="2026-07-16T10:15:40Z">
              <w:del w:id="13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39" w:author="thtf" w:date="2026-07-16T10:15:40Z">
              <w:del w:id="13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44" w:author="thtf" w:date="2026-07-16T10:15:40Z">
              <w:del w:id="13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49" w:author="thtf" w:date="2026-07-16T10:15:40Z">
              <w:del w:id="13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54" w:author="thtf" w:date="2026-07-16T10:15:40Z">
              <w:del w:id="13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59" w:author="thtf" w:date="2026-07-16T10:15:40Z">
              <w:del w:id="13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64" w:author="thtf" w:date="2026-07-16T10:15:40Z">
              <w:del w:id="13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69" w:author="thtf" w:date="2026-07-16T10:15:40Z">
              <w:del w:id="13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74" w:author="thtf" w:date="2026-07-16T10:15:40Z">
              <w:del w:id="13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79" w:author="thtf" w:date="2026-07-16T10:15:40Z">
              <w:del w:id="13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84" w:author="thtf" w:date="2026-07-16T10:15:40Z">
              <w:del w:id="13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89" w:author="thtf" w:date="2026-07-16T10:15:40Z">
              <w:del w:id="13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94" w:author="thtf" w:date="2026-07-16T10:15:40Z">
              <w:del w:id="13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199" w:author="thtf" w:date="2026-07-16T10:15:40Z">
              <w:del w:id="13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04" w:author="thtf" w:date="2026-07-16T10:15:40Z">
              <w:del w:id="13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09" w:author="thtf" w:date="2026-07-16T10:15:40Z">
              <w:del w:id="13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14" w:author="thtf" w:date="2026-07-16T10:15:40Z">
              <w:del w:id="13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19" w:author="thtf" w:date="2026-07-16T10:15:40Z">
              <w:del w:id="13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24" w:author="thtf" w:date="2026-07-16T10:15:40Z">
              <w:del w:id="13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29" w:author="thtf" w:date="2026-07-16T10:15:40Z">
              <w:del w:id="13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34" w:author="thtf" w:date="2026-07-16T10:15:40Z">
              <w:del w:id="13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39" w:author="thtf" w:date="2026-07-16T10:15:40Z">
              <w:del w:id="13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44" w:author="thtf" w:date="2026-07-16T10:15:40Z">
              <w:del w:id="13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49" w:author="thtf" w:date="2026-07-16T10:15:40Z">
              <w:del w:id="13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54" w:author="thtf" w:date="2026-07-16T10:15:40Z">
              <w:del w:id="13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59" w:author="thtf" w:date="2026-07-16T10:15:40Z">
              <w:del w:id="13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64" w:author="thtf" w:date="2026-07-16T10:15:40Z">
              <w:del w:id="13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69" w:author="thtf" w:date="2026-07-16T10:15:40Z">
              <w:del w:id="13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74" w:author="thtf" w:date="2026-07-16T10:15:40Z">
              <w:del w:id="13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79" w:author="thtf" w:date="2026-07-16T10:15:40Z">
              <w:del w:id="13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84" w:author="thtf" w:date="2026-07-16T10:15:40Z">
              <w:del w:id="13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89" w:author="thtf" w:date="2026-07-16T10:15:40Z">
              <w:del w:id="13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94" w:author="thtf" w:date="2026-07-16T10:15:40Z">
              <w:del w:id="13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299" w:author="thtf" w:date="2026-07-16T10:15:40Z">
              <w:del w:id="13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04" w:author="thtf" w:date="2026-07-16T10:15:40Z">
              <w:del w:id="13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09" w:author="thtf" w:date="2026-07-16T10:15:40Z">
              <w:del w:id="13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14" w:author="thtf" w:date="2026-07-16T10:15:40Z">
              <w:del w:id="13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19" w:author="thtf" w:date="2026-07-16T10:15:40Z">
              <w:del w:id="13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24" w:author="thtf" w:date="2026-07-16T10:15:40Z">
              <w:del w:id="13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29" w:author="thtf" w:date="2026-07-16T10:15:40Z">
              <w:del w:id="13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34" w:author="thtf" w:date="2026-07-16T10:15:40Z">
              <w:del w:id="13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39" w:author="thtf" w:date="2026-07-16T10:15:40Z">
              <w:del w:id="13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44" w:author="thtf" w:date="2026-07-16T10:15:40Z">
              <w:del w:id="13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49" w:author="thtf" w:date="2026-07-16T10:15:40Z">
              <w:del w:id="13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54" w:author="thtf" w:date="2026-07-16T10:15:40Z">
              <w:del w:id="13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59" w:author="thtf" w:date="2026-07-16T10:15:40Z">
              <w:del w:id="13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64" w:author="thtf" w:date="2026-07-16T10:15:40Z">
              <w:del w:id="13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69" w:author="thtf" w:date="2026-07-16T10:15:40Z">
              <w:del w:id="13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74" w:author="thtf" w:date="2026-07-16T10:15:40Z">
              <w:del w:id="13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79" w:author="thtf" w:date="2026-07-16T10:15:40Z">
              <w:del w:id="13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84" w:author="thtf" w:date="2026-07-16T10:15:40Z">
              <w:del w:id="13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89" w:author="thtf" w:date="2026-07-16T10:15:40Z">
              <w:del w:id="13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94" w:author="thtf" w:date="2026-07-16T10:15:40Z">
              <w:del w:id="13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399" w:author="thtf" w:date="2026-07-16T10:15:40Z">
              <w:del w:id="13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04" w:author="thtf" w:date="2026-07-16T10:15:40Z">
              <w:del w:id="13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09" w:author="thtf" w:date="2026-07-16T10:15:40Z">
              <w:del w:id="13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14" w:author="thtf" w:date="2026-07-16T10:15:40Z">
              <w:del w:id="13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19" w:author="thtf" w:date="2026-07-16T10:15:40Z">
              <w:del w:id="13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24" w:author="thtf" w:date="2026-07-16T10:15:40Z">
              <w:del w:id="13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29" w:author="thtf" w:date="2026-07-16T10:15:40Z">
              <w:del w:id="13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34" w:author="thtf" w:date="2026-07-16T10:15:40Z">
              <w:del w:id="13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39" w:author="thtf" w:date="2026-07-16T10:15:40Z">
              <w:del w:id="13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44" w:author="thtf" w:date="2026-07-16T10:15:40Z">
              <w:del w:id="13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49" w:author="thtf" w:date="2026-07-16T10:15:40Z">
              <w:del w:id="13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54" w:author="thtf" w:date="2026-07-16T10:15:40Z">
              <w:del w:id="13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59" w:author="thtf" w:date="2026-07-16T10:15:40Z">
              <w:del w:id="13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64" w:author="thtf" w:date="2026-07-16T10:15:40Z">
              <w:del w:id="13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69" w:author="thtf" w:date="2026-07-16T10:15:40Z">
              <w:del w:id="13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74" w:author="thtf" w:date="2026-07-16T10:15:40Z">
              <w:del w:id="13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79" w:author="thtf" w:date="2026-07-16T10:15:40Z">
              <w:del w:id="13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84" w:author="thtf" w:date="2026-07-16T10:15:40Z">
              <w:del w:id="13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89" w:author="thtf" w:date="2026-07-16T10:15:40Z">
              <w:del w:id="13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94" w:author="thtf" w:date="2026-07-16T10:15:40Z">
              <w:del w:id="13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499" w:author="thtf" w:date="2026-07-16T10:15:40Z">
              <w:del w:id="13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04" w:author="thtf" w:date="2026-07-16T10:15:40Z">
              <w:del w:id="13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09" w:author="thtf" w:date="2026-07-16T10:15:40Z">
              <w:del w:id="13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14" w:author="thtf" w:date="2026-07-16T10:15:40Z">
              <w:del w:id="13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19" w:author="thtf" w:date="2026-07-16T10:15:40Z">
              <w:del w:id="13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24" w:author="thtf" w:date="2026-07-16T10:15:40Z">
              <w:del w:id="13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29" w:author="thtf" w:date="2026-07-16T10:15:40Z">
              <w:del w:id="13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34" w:author="thtf" w:date="2026-07-16T10:15:40Z">
              <w:del w:id="13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39" w:author="thtf" w:date="2026-07-16T10:15:40Z">
              <w:del w:id="13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44" w:author="thtf" w:date="2026-07-16T10:15:40Z">
              <w:del w:id="13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49" w:author="thtf" w:date="2026-07-16T10:15:40Z">
              <w:del w:id="13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54" w:author="thtf" w:date="2026-07-16T10:15:40Z">
              <w:del w:id="13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59" w:author="thtf" w:date="2026-07-16T10:15:40Z">
              <w:del w:id="13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64" w:author="thtf" w:date="2026-07-16T10:15:40Z">
              <w:del w:id="13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69" w:author="thtf" w:date="2026-07-16T10:15:40Z">
              <w:del w:id="13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74" w:author="thtf" w:date="2026-07-16T10:15:40Z">
              <w:del w:id="13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79" w:author="thtf" w:date="2026-07-16T10:15:40Z">
              <w:del w:id="13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84" w:author="thtf" w:date="2026-07-16T10:15:40Z">
              <w:del w:id="13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89" w:author="thtf" w:date="2026-07-16T10:15:40Z">
              <w:del w:id="13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94" w:author="thtf" w:date="2026-07-16T10:15:40Z">
              <w:del w:id="13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599" w:author="thtf" w:date="2026-07-16T10:15:40Z">
              <w:del w:id="13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04" w:author="thtf" w:date="2026-07-16T10:15:40Z">
              <w:del w:id="13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09" w:author="thtf" w:date="2026-07-16T10:15:40Z">
              <w:del w:id="13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14" w:author="thtf" w:date="2026-07-16T10:15:40Z">
              <w:del w:id="13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19" w:author="thtf" w:date="2026-07-16T10:15:40Z">
              <w:del w:id="13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24" w:author="thtf" w:date="2026-07-16T10:15:40Z">
              <w:del w:id="13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29" w:author="thtf" w:date="2026-07-16T10:15:40Z">
              <w:del w:id="13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34" w:author="thtf" w:date="2026-07-16T10:15:40Z">
              <w:del w:id="13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39" w:author="thtf" w:date="2026-07-16T10:15:40Z">
              <w:del w:id="13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44" w:author="thtf" w:date="2026-07-16T10:15:40Z">
              <w:del w:id="13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49" w:author="thtf" w:date="2026-07-16T10:15:40Z">
              <w:del w:id="13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654" w:author="thtf" w:date="2026-07-16T10:15:40Z">
              <w:del w:id="13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1.额定输出功率：550W</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3660" w:author="thtf" w:date="2026-07-16T10:15:40Z"/>
                <w:del w:id="1366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3662" w:author="yct" w:date="2026-07-17T10:25:11Z">
                  <w:rPr>
                    <w:ins w:id="13663" w:author="thtf" w:date="2026-07-16T10:15:40Z"/>
                    <w:del w:id="13664"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1365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3665" w:author="thtf" w:date="2026-07-16T10:15:40Z">
              <w:del w:id="1366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6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2.网络接口：标准RJ45</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3671" w:author="thtf" w:date="2026-07-16T10:15:40Z"/>
                <w:del w:id="1367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3673" w:author="yct" w:date="2026-07-17T10:25:11Z">
                  <w:rPr>
                    <w:ins w:id="13674" w:author="thtf" w:date="2026-07-16T10:15:40Z"/>
                    <w:del w:id="13675"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1367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3676" w:author="thtf" w:date="2026-07-16T10:15:40Z">
              <w:del w:id="1367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7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3.支持协议：TCP/IP，UDP，IGMP</w:delText>
                </w:r>
              </w:del>
            </w:ins>
            <w:ins w:id="13681" w:author="yct" w:date="2026-07-17T10:55:05Z">
              <w:del w:id="136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3683" w:author="thtf" w:date="2026-07-16T10:15:40Z">
              <w:del w:id="136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3688" w:author="thtf" w:date="2026-07-16T10:15:40Z">
              <w:del w:id="136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组播</w:delText>
                </w:r>
              </w:del>
            </w:ins>
            <w:ins w:id="13693" w:author="yct" w:date="2026-07-17T10:55:06Z">
              <w:del w:id="136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3695" w:author="thtf" w:date="2026-07-16T10:15:40Z">
              <w:del w:id="1369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69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3701" w:author="thtf" w:date="2026-07-16T10:15:40Z"/>
                <w:del w:id="1370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3703" w:author="yct" w:date="2026-07-17T10:25:11Z">
                  <w:rPr>
                    <w:ins w:id="13704" w:author="thtf" w:date="2026-07-16T10:15:40Z"/>
                    <w:del w:id="13705"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1370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3706" w:author="thtf" w:date="2026-07-16T10:15:40Z">
              <w:del w:id="1370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0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4.输出方式：4</w:delText>
                </w:r>
              </w:del>
            </w:ins>
            <w:ins w:id="13711" w:author="yct" w:date="2026-07-17T10:55:07Z">
              <w:del w:id="1371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3713" w:author="thtf" w:date="2026-07-16T10:15:40Z">
              <w:del w:id="137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3718" w:author="thtf" w:date="2026-07-16T10:15:40Z">
              <w:del w:id="137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16Ω平衡输出，</w:delText>
                </w:r>
              </w:del>
            </w:ins>
            <w:ins w:id="13723" w:author="thtf" w:date="2026-07-16T10:15:40Z">
              <w:del w:id="137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728" w:author="thtf" w:date="2026-07-16T10:15:40Z">
              <w:del w:id="137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70V、100V定压输出</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3734" w:author="thtf" w:date="2026-07-16T10:15:40Z"/>
                <w:del w:id="1373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3736" w:author="yct" w:date="2026-07-17T10:25:11Z">
                  <w:rPr>
                    <w:ins w:id="13737" w:author="thtf" w:date="2026-07-16T10:15:40Z"/>
                    <w:del w:id="13738"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1373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3739" w:author="thtf" w:date="2026-07-16T10:15:40Z">
              <w:del w:id="13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5.辅助输出</w:delText>
                </w:r>
              </w:del>
            </w:ins>
            <w:ins w:id="13744" w:author="yct" w:date="2026-07-17T10:55:08Z">
              <w:del w:id="13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3746" w:author="thtf" w:date="2026-07-16T10:15:40Z">
              <w:del w:id="1374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4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3751" w:author="thtf" w:date="2026-07-16T10:15:40Z">
              <w:del w:id="1375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5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600Ω</w:delText>
                </w:r>
              </w:del>
            </w:ins>
            <w:ins w:id="13756" w:author="thtf" w:date="2026-07-16T10:15:40Z">
              <w:del w:id="1375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5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761" w:author="thtf" w:date="2026-07-16T10:15:40Z">
              <w:del w:id="1376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6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1V</w:delText>
                </w:r>
              </w:del>
            </w:ins>
            <w:ins w:id="13766" w:author="thtf" w:date="2026-07-16T10:15:40Z">
              <w:del w:id="1376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6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771" w:author="thtf" w:date="2026-07-16T10:15:40Z">
              <w:del w:id="1377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7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(0dB)</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3777" w:author="thtf" w:date="2026-07-16T10:15:40Z"/>
                <w:del w:id="1377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3779" w:author="yct" w:date="2026-07-17T10:25:11Z">
                  <w:rPr>
                    <w:ins w:id="13780" w:author="thtf" w:date="2026-07-16T10:15:40Z"/>
                    <w:del w:id="13781"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1377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3782" w:author="thtf" w:date="2026-07-16T10:15:40Z">
              <w:del w:id="1378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8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6.输入：MIC1.2:600Ω</w:delText>
                </w:r>
              </w:del>
            </w:ins>
            <w:ins w:id="13787" w:author="thtf" w:date="2026-07-16T10:15:40Z">
              <w:del w:id="1378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8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792" w:author="thtf" w:date="2026-07-16T10:15:40Z">
              <w:del w:id="1379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9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2.0mv,</w:delText>
                </w:r>
              </w:del>
            </w:ins>
            <w:ins w:id="13797" w:author="thtf" w:date="2026-07-16T10:15:40Z">
              <w:del w:id="1379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79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02" w:author="thtf" w:date="2026-07-16T10:15:40Z">
              <w:del w:id="1380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0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AUX1,2:</w:delText>
                </w:r>
              </w:del>
            </w:ins>
            <w:ins w:id="13807" w:author="thtf" w:date="2026-07-16T10:15:40Z">
              <w:del w:id="1380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0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12" w:author="thtf" w:date="2026-07-16T10:15:40Z">
              <w:del w:id="1381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1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15KΩ150mv不平衡</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3818" w:author="thtf" w:date="2026-07-16T10:15:40Z"/>
                <w:del w:id="1381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3820" w:author="yct" w:date="2026-07-17T10:25:11Z">
                  <w:rPr>
                    <w:ins w:id="13821" w:author="thtf" w:date="2026-07-16T10:15:40Z"/>
                    <w:del w:id="13822"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1381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3823" w:author="thtf" w:date="2026-07-16T10:15:40Z">
              <w:del w:id="138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7.频响：100Hz~20KHz</w:delText>
                </w:r>
              </w:del>
            </w:ins>
            <w:ins w:id="13828" w:author="thtf" w:date="2026-07-16T10:15:40Z">
              <w:del w:id="138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33" w:author="thtf" w:date="2026-07-16T10:15:40Z">
              <w:del w:id="138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38" w:author="thtf" w:date="2026-07-16T10:15:40Z">
              <w:del w:id="138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43" w:author="thtf" w:date="2026-07-16T10:15:40Z">
              <w:del w:id="138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48" w:author="thtf" w:date="2026-07-16T10:15:40Z">
              <w:del w:id="138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53" w:author="thtf" w:date="2026-07-16T10:15:40Z">
              <w:del w:id="138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58" w:author="thtf" w:date="2026-07-16T10:15:40Z">
              <w:del w:id="138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63" w:author="thtf" w:date="2026-07-16T10:15:40Z">
              <w:del w:id="138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68" w:author="thtf" w:date="2026-07-16T10:15:40Z">
              <w:del w:id="138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73" w:author="thtf" w:date="2026-07-16T10:15:40Z">
              <w:del w:id="138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78" w:author="thtf" w:date="2026-07-16T10:15:40Z">
              <w:del w:id="138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83" w:author="thtf" w:date="2026-07-16T10:15:40Z">
              <w:del w:id="138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88" w:author="thtf" w:date="2026-07-16T10:15:40Z">
              <w:del w:id="138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93" w:author="thtf" w:date="2026-07-16T10:15:40Z">
              <w:del w:id="138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8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898" w:author="thtf" w:date="2026-07-16T10:15:40Z">
              <w:del w:id="138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03" w:author="thtf" w:date="2026-07-16T10:15:40Z">
              <w:del w:id="139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08" w:author="thtf" w:date="2026-07-16T10:15:40Z">
              <w:del w:id="139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13" w:author="thtf" w:date="2026-07-16T10:15:40Z">
              <w:del w:id="139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18" w:author="thtf" w:date="2026-07-16T10:15:40Z">
              <w:del w:id="139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23" w:author="thtf" w:date="2026-07-16T10:15:40Z">
              <w:del w:id="139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28" w:author="thtf" w:date="2026-07-16T10:15:40Z">
              <w:del w:id="139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33" w:author="thtf" w:date="2026-07-16T10:15:40Z">
              <w:del w:id="139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38" w:author="thtf" w:date="2026-07-16T10:15:40Z">
              <w:del w:id="139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43" w:author="thtf" w:date="2026-07-16T10:15:40Z">
              <w:del w:id="139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48" w:author="thtf" w:date="2026-07-16T10:15:40Z">
              <w:del w:id="139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53" w:author="thtf" w:date="2026-07-16T10:15:40Z">
              <w:del w:id="139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58" w:author="thtf" w:date="2026-07-16T10:15:40Z">
              <w:del w:id="139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63" w:author="thtf" w:date="2026-07-16T10:15:40Z">
              <w:del w:id="139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68" w:author="thtf" w:date="2026-07-16T10:15:40Z">
              <w:del w:id="139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73" w:author="thtf" w:date="2026-07-16T10:15:40Z">
              <w:del w:id="139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78" w:author="thtf" w:date="2026-07-16T10:15:40Z">
              <w:del w:id="139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83" w:author="thtf" w:date="2026-07-16T10:15:40Z">
              <w:del w:id="139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88" w:author="thtf" w:date="2026-07-16T10:15:40Z">
              <w:del w:id="139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93" w:author="thtf" w:date="2026-07-16T10:15:40Z">
              <w:del w:id="139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39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3998" w:author="thtf" w:date="2026-07-16T10:15:40Z">
              <w:del w:id="139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03" w:author="thtf" w:date="2026-07-16T10:15:40Z">
              <w:del w:id="140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08" w:author="thtf" w:date="2026-07-16T10:15:40Z">
              <w:del w:id="140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13" w:author="thtf" w:date="2026-07-16T10:15:40Z">
              <w:del w:id="140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18" w:author="thtf" w:date="2026-07-16T10:15:40Z">
              <w:del w:id="140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23" w:author="thtf" w:date="2026-07-16T10:15:40Z">
              <w:del w:id="140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28" w:author="thtf" w:date="2026-07-16T10:15:40Z">
              <w:del w:id="140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33" w:author="thtf" w:date="2026-07-16T10:15:40Z">
              <w:del w:id="140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38" w:author="thtf" w:date="2026-07-16T10:15:40Z">
              <w:del w:id="140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43" w:author="thtf" w:date="2026-07-16T10:15:40Z">
              <w:del w:id="140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48" w:author="thtf" w:date="2026-07-16T10:15:40Z">
              <w:del w:id="140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53" w:author="thtf" w:date="2026-07-16T10:15:40Z">
              <w:del w:id="140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58" w:author="thtf" w:date="2026-07-16T10:15:40Z">
              <w:del w:id="140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63" w:author="thtf" w:date="2026-07-16T10:15:40Z">
              <w:del w:id="140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68" w:author="thtf" w:date="2026-07-16T10:15:40Z">
              <w:del w:id="140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73" w:author="thtf" w:date="2026-07-16T10:15:40Z">
              <w:del w:id="140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78" w:author="thtf" w:date="2026-07-16T10:15:40Z">
              <w:del w:id="140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83" w:author="thtf" w:date="2026-07-16T10:15:40Z">
              <w:del w:id="140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88" w:author="thtf" w:date="2026-07-16T10:15:40Z">
              <w:del w:id="140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93" w:author="thtf" w:date="2026-07-16T10:15:40Z">
              <w:del w:id="140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0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098" w:author="thtf" w:date="2026-07-16T10:15:40Z">
              <w:del w:id="140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03" w:author="thtf" w:date="2026-07-16T10:15:40Z">
              <w:del w:id="141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08" w:author="thtf" w:date="2026-07-16T10:15:40Z">
              <w:del w:id="141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13" w:author="thtf" w:date="2026-07-16T10:15:40Z">
              <w:del w:id="141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18" w:author="thtf" w:date="2026-07-16T10:15:40Z">
              <w:del w:id="141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23" w:author="thtf" w:date="2026-07-16T10:15:40Z">
              <w:del w:id="141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28" w:author="thtf" w:date="2026-07-16T10:15:40Z">
              <w:del w:id="141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33" w:author="thtf" w:date="2026-07-16T10:15:40Z">
              <w:del w:id="141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38" w:author="thtf" w:date="2026-07-16T10:15:40Z">
              <w:del w:id="141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43" w:author="thtf" w:date="2026-07-16T10:15:40Z">
              <w:del w:id="141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48" w:author="thtf" w:date="2026-07-16T10:15:40Z">
              <w:del w:id="141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53" w:author="thtf" w:date="2026-07-16T10:15:40Z">
              <w:del w:id="141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58" w:author="thtf" w:date="2026-07-16T10:15:40Z">
              <w:del w:id="141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63" w:author="thtf" w:date="2026-07-16T10:15:40Z">
              <w:del w:id="141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68" w:author="thtf" w:date="2026-07-16T10:15:40Z">
              <w:del w:id="141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73" w:author="thtf" w:date="2026-07-16T10:15:40Z">
              <w:del w:id="141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78" w:author="thtf" w:date="2026-07-16T10:15:40Z">
              <w:del w:id="141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83" w:author="thtf" w:date="2026-07-16T10:15:40Z">
              <w:del w:id="141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88" w:author="thtf" w:date="2026-07-16T10:15:40Z">
              <w:del w:id="141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93" w:author="thtf" w:date="2026-07-16T10:15:40Z">
              <w:del w:id="141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1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198" w:author="thtf" w:date="2026-07-16T10:15:40Z">
              <w:del w:id="141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03" w:author="thtf" w:date="2026-07-16T10:15:40Z">
              <w:del w:id="142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08" w:author="thtf" w:date="2026-07-16T10:15:40Z">
              <w:del w:id="142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13" w:author="thtf" w:date="2026-07-16T10:15:40Z">
              <w:del w:id="142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18" w:author="thtf" w:date="2026-07-16T10:15:40Z">
              <w:del w:id="142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23" w:author="thtf" w:date="2026-07-16T10:15:40Z">
              <w:del w:id="142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28" w:author="thtf" w:date="2026-07-16T10:15:40Z">
              <w:del w:id="142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33" w:author="thtf" w:date="2026-07-16T10:15:40Z">
              <w:del w:id="142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38" w:author="thtf" w:date="2026-07-16T10:15:40Z">
              <w:del w:id="142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43" w:author="thtf" w:date="2026-07-16T10:15:40Z">
              <w:del w:id="142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48" w:author="thtf" w:date="2026-07-16T10:15:40Z">
              <w:del w:id="142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53" w:author="thtf" w:date="2026-07-16T10:15:40Z">
              <w:del w:id="142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58" w:author="thtf" w:date="2026-07-16T10:15:40Z">
              <w:del w:id="142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63" w:author="thtf" w:date="2026-07-16T10:15:40Z">
              <w:del w:id="142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68" w:author="thtf" w:date="2026-07-16T10:15:40Z">
              <w:del w:id="142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73" w:author="thtf" w:date="2026-07-16T10:15:40Z">
              <w:del w:id="142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78" w:author="thtf" w:date="2026-07-16T10:15:40Z">
              <w:del w:id="142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83" w:author="thtf" w:date="2026-07-16T10:15:40Z">
              <w:del w:id="142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88" w:author="thtf" w:date="2026-07-16T10:15:40Z">
              <w:del w:id="142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93" w:author="thtf" w:date="2026-07-16T10:15:40Z">
              <w:del w:id="142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2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298" w:author="thtf" w:date="2026-07-16T10:15:40Z">
              <w:del w:id="142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03" w:author="thtf" w:date="2026-07-16T10:15:40Z">
              <w:del w:id="143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08" w:author="thtf" w:date="2026-07-16T10:15:40Z">
              <w:del w:id="143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13" w:author="thtf" w:date="2026-07-16T10:15:40Z">
              <w:del w:id="143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18" w:author="thtf" w:date="2026-07-16T10:15:40Z">
              <w:del w:id="143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23" w:author="thtf" w:date="2026-07-16T10:15:40Z">
              <w:del w:id="143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28" w:author="thtf" w:date="2026-07-16T10:15:40Z">
              <w:del w:id="143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33" w:author="thtf" w:date="2026-07-16T10:15:40Z">
              <w:del w:id="143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38" w:author="thtf" w:date="2026-07-16T10:15:40Z">
              <w:del w:id="143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43" w:author="thtf" w:date="2026-07-16T10:15:40Z">
              <w:del w:id="143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48" w:author="thtf" w:date="2026-07-16T10:15:40Z">
              <w:del w:id="143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53" w:author="thtf" w:date="2026-07-16T10:15:40Z">
              <w:del w:id="143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58" w:author="thtf" w:date="2026-07-16T10:15:40Z">
              <w:del w:id="143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63" w:author="thtf" w:date="2026-07-16T10:15:40Z">
              <w:del w:id="143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68" w:author="thtf" w:date="2026-07-16T10:15:40Z">
              <w:del w:id="143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73" w:author="thtf" w:date="2026-07-16T10:15:40Z">
              <w:del w:id="143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78" w:author="thtf" w:date="2026-07-16T10:15:40Z">
              <w:del w:id="143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83" w:author="thtf" w:date="2026-07-16T10:15:40Z">
              <w:del w:id="143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88" w:author="thtf" w:date="2026-07-16T10:15:40Z">
              <w:del w:id="143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93" w:author="thtf" w:date="2026-07-16T10:15:40Z">
              <w:del w:id="143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3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398" w:author="thtf" w:date="2026-07-16T10:15:40Z">
              <w:del w:id="143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03" w:author="thtf" w:date="2026-07-16T10:15:40Z">
              <w:del w:id="144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08" w:author="thtf" w:date="2026-07-16T10:15:40Z">
              <w:del w:id="144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13" w:author="thtf" w:date="2026-07-16T10:15:40Z">
              <w:del w:id="144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18" w:author="thtf" w:date="2026-07-16T10:15:40Z">
              <w:del w:id="144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23" w:author="thtf" w:date="2026-07-16T10:15:40Z">
              <w:del w:id="144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28" w:author="thtf" w:date="2026-07-16T10:15:40Z">
              <w:del w:id="144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33" w:author="thtf" w:date="2026-07-16T10:15:40Z">
              <w:del w:id="144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38" w:author="thtf" w:date="2026-07-16T10:15:40Z">
              <w:del w:id="144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43" w:author="thtf" w:date="2026-07-16T10:15:40Z">
              <w:del w:id="144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48" w:author="thtf" w:date="2026-07-16T10:15:40Z">
              <w:del w:id="144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53" w:author="thtf" w:date="2026-07-16T10:15:40Z">
              <w:del w:id="144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58" w:author="thtf" w:date="2026-07-16T10:15:40Z">
              <w:del w:id="144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63" w:author="thtf" w:date="2026-07-16T10:15:40Z">
              <w:del w:id="144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68" w:author="thtf" w:date="2026-07-16T10:15:40Z">
              <w:del w:id="144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73" w:author="thtf" w:date="2026-07-16T10:15:40Z">
              <w:del w:id="144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78" w:author="thtf" w:date="2026-07-16T10:15:40Z">
              <w:del w:id="144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83" w:author="thtf" w:date="2026-07-16T10:15:40Z">
              <w:del w:id="144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88" w:author="thtf" w:date="2026-07-16T10:15:40Z">
              <w:del w:id="144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93" w:author="thtf" w:date="2026-07-16T10:15:40Z">
              <w:del w:id="144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4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498" w:author="thtf" w:date="2026-07-16T10:15:40Z">
              <w:del w:id="144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03" w:author="thtf" w:date="2026-07-16T10:15:40Z">
              <w:del w:id="145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08" w:author="thtf" w:date="2026-07-16T10:15:40Z">
              <w:del w:id="145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13" w:author="thtf" w:date="2026-07-16T10:15:40Z">
              <w:del w:id="145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18" w:author="thtf" w:date="2026-07-16T10:15:40Z">
              <w:del w:id="145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23" w:author="thtf" w:date="2026-07-16T10:15:40Z">
              <w:del w:id="145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28" w:author="thtf" w:date="2026-07-16T10:15:40Z">
              <w:del w:id="145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33" w:author="thtf" w:date="2026-07-16T10:15:40Z">
              <w:del w:id="145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38" w:author="thtf" w:date="2026-07-16T10:15:40Z">
              <w:del w:id="145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43" w:author="thtf" w:date="2026-07-16T10:15:40Z">
              <w:del w:id="145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48" w:author="thtf" w:date="2026-07-16T10:15:40Z">
              <w:del w:id="145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53" w:author="thtf" w:date="2026-07-16T10:15:40Z">
              <w:del w:id="145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58" w:author="thtf" w:date="2026-07-16T10:15:40Z">
              <w:del w:id="145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63" w:author="thtf" w:date="2026-07-16T10:15:40Z">
              <w:del w:id="145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68" w:author="thtf" w:date="2026-07-16T10:15:40Z">
              <w:del w:id="145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73" w:author="thtf" w:date="2026-07-16T10:15:40Z">
              <w:del w:id="145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78" w:author="thtf" w:date="2026-07-16T10:15:40Z">
              <w:del w:id="145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83" w:author="thtf" w:date="2026-07-16T10:15:40Z">
              <w:del w:id="145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88" w:author="thtf" w:date="2026-07-16T10:15:40Z">
              <w:del w:id="145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93" w:author="thtf" w:date="2026-07-16T10:15:40Z">
              <w:del w:id="145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5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598" w:author="thtf" w:date="2026-07-16T10:15:40Z">
              <w:del w:id="145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03" w:author="thtf" w:date="2026-07-16T10:15:40Z">
              <w:del w:id="146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08" w:author="thtf" w:date="2026-07-16T10:15:40Z">
              <w:del w:id="146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13" w:author="thtf" w:date="2026-07-16T10:15:40Z">
              <w:del w:id="146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18" w:author="thtf" w:date="2026-07-16T10:15:40Z">
              <w:del w:id="146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23" w:author="thtf" w:date="2026-07-16T10:15:40Z">
              <w:del w:id="146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28" w:author="thtf" w:date="2026-07-16T10:15:40Z">
              <w:del w:id="146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33" w:author="thtf" w:date="2026-07-16T10:15:40Z">
              <w:del w:id="146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38" w:author="thtf" w:date="2026-07-16T10:15:40Z">
              <w:del w:id="146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43" w:author="thtf" w:date="2026-07-16T10:15:40Z">
              <w:del w:id="146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48" w:author="thtf" w:date="2026-07-16T10:15:40Z">
              <w:del w:id="146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53" w:author="thtf" w:date="2026-07-16T10:15:40Z">
              <w:del w:id="146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58" w:author="thtf" w:date="2026-07-16T10:15:40Z">
              <w:del w:id="146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63" w:author="thtf" w:date="2026-07-16T10:15:40Z">
              <w:del w:id="146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68" w:author="thtf" w:date="2026-07-16T10:15:40Z">
              <w:del w:id="146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73" w:author="thtf" w:date="2026-07-16T10:15:40Z">
              <w:del w:id="146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8.总谐波失真：小于0.1%</w:delText>
                </w:r>
              </w:del>
            </w:ins>
            <w:ins w:id="14678" w:author="thtf" w:date="2026-07-16T10:15:40Z">
              <w:del w:id="146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83" w:author="thtf" w:date="2026-07-16T10:15:40Z">
              <w:del w:id="146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at</w:delText>
                </w:r>
              </w:del>
            </w:ins>
            <w:ins w:id="14688" w:author="thtf" w:date="2026-07-16T10:15:40Z">
              <w:del w:id="146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693" w:author="thtf" w:date="2026-07-16T10:15:40Z">
              <w:del w:id="146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6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1KHz,1/3</w:delText>
                </w:r>
              </w:del>
            </w:ins>
            <w:ins w:id="14698" w:author="thtf" w:date="2026-07-16T10:15:40Z">
              <w:del w:id="146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03" w:author="thtf" w:date="2026-07-16T10:15:40Z">
              <w:del w:id="147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rated</w:delText>
                </w:r>
              </w:del>
            </w:ins>
            <w:ins w:id="14708" w:author="thtf" w:date="2026-07-16T10:15:40Z">
              <w:del w:id="147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13" w:author="thtf" w:date="2026-07-16T10:15:40Z">
              <w:del w:id="147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power</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4719" w:author="thtf" w:date="2026-07-16T10:15:40Z"/>
                <w:del w:id="1472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4721" w:author="yct" w:date="2026-07-17T10:25:11Z">
                  <w:rPr>
                    <w:ins w:id="14722" w:author="thtf" w:date="2026-07-16T10:15:40Z"/>
                    <w:del w:id="14723"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1471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4724" w:author="thtf" w:date="2026-07-16T10:15:40Z">
              <w:del w:id="14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9.信噪比：microphone</w:delText>
                </w:r>
              </w:del>
            </w:ins>
            <w:ins w:id="14729" w:author="thtf" w:date="2026-07-16T10:15:40Z">
              <w:del w:id="14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34" w:author="thtf" w:date="2026-07-16T10:15:40Z">
              <w:del w:id="14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1,2</w:delText>
                </w:r>
              </w:del>
            </w:ins>
            <w:ins w:id="14739" w:author="thtf" w:date="2026-07-16T10:15:40Z">
              <w:del w:id="14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44" w:author="thtf" w:date="2026-07-16T10:15:40Z">
              <w:del w:id="14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:66dB;AUX1,</w:delText>
                </w:r>
              </w:del>
            </w:ins>
            <w:ins w:id="14749" w:author="thtf" w:date="2026-07-16T10:15:40Z">
              <w:del w:id="14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54" w:author="thtf" w:date="2026-07-16T10:15:40Z">
              <w:del w:id="14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2:70dB</w:delText>
                </w:r>
              </w:del>
            </w:ins>
            <w:ins w:id="14759" w:author="thtf" w:date="2026-07-16T10:15:40Z">
              <w:del w:id="14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64" w:author="thtf" w:date="2026-07-16T10:15:40Z">
              <w:del w:id="14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69" w:author="thtf" w:date="2026-07-16T10:15:40Z">
              <w:del w:id="14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74" w:author="thtf" w:date="2026-07-16T10:15:40Z">
              <w:del w:id="14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79" w:author="thtf" w:date="2026-07-16T10:15:40Z">
              <w:del w:id="14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84" w:author="thtf" w:date="2026-07-16T10:15:40Z">
              <w:del w:id="14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89" w:author="thtf" w:date="2026-07-16T10:15:40Z">
              <w:del w:id="14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94" w:author="thtf" w:date="2026-07-16T10:15:40Z">
              <w:del w:id="14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799" w:author="thtf" w:date="2026-07-16T10:15:40Z">
              <w:del w:id="14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04" w:author="thtf" w:date="2026-07-16T10:15:40Z">
              <w:del w:id="14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09" w:author="thtf" w:date="2026-07-16T10:15:40Z">
              <w:del w:id="14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14" w:author="thtf" w:date="2026-07-16T10:15:40Z">
              <w:del w:id="14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19" w:author="thtf" w:date="2026-07-16T10:15:40Z">
              <w:del w:id="14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24" w:author="thtf" w:date="2026-07-16T10:15:40Z">
              <w:del w:id="14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29" w:author="thtf" w:date="2026-07-16T10:15:40Z">
              <w:del w:id="14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34" w:author="thtf" w:date="2026-07-16T10:15:40Z">
              <w:del w:id="14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39" w:author="thtf" w:date="2026-07-16T10:15:40Z">
              <w:del w:id="14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44" w:author="thtf" w:date="2026-07-16T10:15:40Z">
              <w:del w:id="14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49" w:author="thtf" w:date="2026-07-16T10:15:40Z">
              <w:del w:id="14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54" w:author="thtf" w:date="2026-07-16T10:15:40Z">
              <w:del w:id="14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59" w:author="thtf" w:date="2026-07-16T10:15:40Z">
              <w:del w:id="14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64" w:author="thtf" w:date="2026-07-16T10:15:40Z">
              <w:del w:id="14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69" w:author="thtf" w:date="2026-07-16T10:15:40Z">
              <w:del w:id="14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74" w:author="thtf" w:date="2026-07-16T10:15:40Z">
              <w:del w:id="14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79" w:author="thtf" w:date="2026-07-16T10:15:40Z">
              <w:del w:id="14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84" w:author="thtf" w:date="2026-07-16T10:15:40Z">
              <w:del w:id="14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89" w:author="thtf" w:date="2026-07-16T10:15:40Z">
              <w:del w:id="14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94" w:author="thtf" w:date="2026-07-16T10:15:40Z">
              <w:del w:id="14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899" w:author="thtf" w:date="2026-07-16T10:15:40Z">
              <w:del w:id="14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04" w:author="thtf" w:date="2026-07-16T10:15:40Z">
              <w:del w:id="14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09" w:author="thtf" w:date="2026-07-16T10:15:40Z">
              <w:del w:id="14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14" w:author="thtf" w:date="2026-07-16T10:15:40Z">
              <w:del w:id="14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19" w:author="thtf" w:date="2026-07-16T10:15:40Z">
              <w:del w:id="14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24" w:author="thtf" w:date="2026-07-16T10:15:40Z">
              <w:del w:id="14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29" w:author="thtf" w:date="2026-07-16T10:15:40Z">
              <w:del w:id="14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34" w:author="thtf" w:date="2026-07-16T10:15:40Z">
              <w:del w:id="14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39" w:author="thtf" w:date="2026-07-16T10:15:40Z">
              <w:del w:id="14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44" w:author="thtf" w:date="2026-07-16T10:15:40Z">
              <w:del w:id="14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49" w:author="thtf" w:date="2026-07-16T10:15:40Z">
              <w:del w:id="14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54" w:author="thtf" w:date="2026-07-16T10:15:40Z">
              <w:del w:id="14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59" w:author="thtf" w:date="2026-07-16T10:15:40Z">
              <w:del w:id="14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64" w:author="thtf" w:date="2026-07-16T10:15:40Z">
              <w:del w:id="14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69" w:author="thtf" w:date="2026-07-16T10:15:40Z">
              <w:del w:id="14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74" w:author="thtf" w:date="2026-07-16T10:15:40Z">
              <w:del w:id="14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79" w:author="thtf" w:date="2026-07-16T10:15:40Z">
              <w:del w:id="14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84" w:author="thtf" w:date="2026-07-16T10:15:40Z">
              <w:del w:id="14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89" w:author="thtf" w:date="2026-07-16T10:15:40Z">
              <w:del w:id="14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94" w:author="thtf" w:date="2026-07-16T10:15:40Z">
              <w:del w:id="14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4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4999" w:author="thtf" w:date="2026-07-16T10:15:40Z">
              <w:del w:id="15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04" w:author="thtf" w:date="2026-07-16T10:15:40Z">
              <w:del w:id="15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09" w:author="thtf" w:date="2026-07-16T10:15:40Z">
              <w:del w:id="15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14" w:author="thtf" w:date="2026-07-16T10:15:40Z">
              <w:del w:id="15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19" w:author="thtf" w:date="2026-07-16T10:15:40Z">
              <w:del w:id="15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24" w:author="thtf" w:date="2026-07-16T10:15:40Z">
              <w:del w:id="15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29" w:author="thtf" w:date="2026-07-16T10:15:40Z">
              <w:del w:id="15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34" w:author="thtf" w:date="2026-07-16T10:15:40Z">
              <w:del w:id="15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39" w:author="thtf" w:date="2026-07-16T10:15:40Z">
              <w:del w:id="15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44" w:author="thtf" w:date="2026-07-16T10:15:40Z">
              <w:del w:id="15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49" w:author="thtf" w:date="2026-07-16T10:15:40Z">
              <w:del w:id="15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54" w:author="thtf" w:date="2026-07-16T10:15:40Z">
              <w:del w:id="15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59" w:author="thtf" w:date="2026-07-16T10:15:40Z">
              <w:del w:id="15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64" w:author="thtf" w:date="2026-07-16T10:15:40Z">
              <w:del w:id="15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69" w:author="thtf" w:date="2026-07-16T10:15:40Z">
              <w:del w:id="15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74" w:author="thtf" w:date="2026-07-16T10:15:40Z">
              <w:del w:id="15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79" w:author="thtf" w:date="2026-07-16T10:15:40Z">
              <w:del w:id="15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84" w:author="thtf" w:date="2026-07-16T10:15:40Z">
              <w:del w:id="15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89" w:author="thtf" w:date="2026-07-16T10:15:40Z">
              <w:del w:id="15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94" w:author="thtf" w:date="2026-07-16T10:15:40Z">
              <w:del w:id="15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099" w:author="thtf" w:date="2026-07-16T10:15:40Z">
              <w:del w:id="15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04" w:author="thtf" w:date="2026-07-16T10:15:40Z">
              <w:del w:id="15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09" w:author="thtf" w:date="2026-07-16T10:15:40Z">
              <w:del w:id="15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14" w:author="thtf" w:date="2026-07-16T10:15:40Z">
              <w:del w:id="15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19" w:author="thtf" w:date="2026-07-16T10:15:40Z">
              <w:del w:id="15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24" w:author="thtf" w:date="2026-07-16T10:15:40Z">
              <w:del w:id="15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29" w:author="thtf" w:date="2026-07-16T10:15:40Z">
              <w:del w:id="15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34" w:author="thtf" w:date="2026-07-16T10:15:40Z">
              <w:del w:id="15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39" w:author="thtf" w:date="2026-07-16T10:15:40Z">
              <w:del w:id="15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44" w:author="thtf" w:date="2026-07-16T10:15:40Z">
              <w:del w:id="15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49" w:author="thtf" w:date="2026-07-16T10:15:40Z">
              <w:del w:id="15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54" w:author="thtf" w:date="2026-07-16T10:15:40Z">
              <w:del w:id="15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59" w:author="thtf" w:date="2026-07-16T10:15:40Z">
              <w:del w:id="15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64" w:author="thtf" w:date="2026-07-16T10:15:40Z">
              <w:del w:id="15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69" w:author="thtf" w:date="2026-07-16T10:15:40Z">
              <w:del w:id="15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74" w:author="thtf" w:date="2026-07-16T10:15:40Z">
              <w:del w:id="15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79" w:author="thtf" w:date="2026-07-16T10:15:40Z">
              <w:del w:id="15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84" w:author="thtf" w:date="2026-07-16T10:15:40Z">
              <w:del w:id="15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89" w:author="thtf" w:date="2026-07-16T10:15:40Z">
              <w:del w:id="15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94" w:author="thtf" w:date="2026-07-16T10:15:40Z">
              <w:del w:id="15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199" w:author="thtf" w:date="2026-07-16T10:15:40Z">
              <w:del w:id="15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04" w:author="thtf" w:date="2026-07-16T10:15:40Z">
              <w:del w:id="15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09" w:author="thtf" w:date="2026-07-16T10:15:40Z">
              <w:del w:id="15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14" w:author="thtf" w:date="2026-07-16T10:15:40Z">
              <w:del w:id="15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19" w:author="thtf" w:date="2026-07-16T10:15:40Z">
              <w:del w:id="15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24" w:author="thtf" w:date="2026-07-16T10:15:40Z">
              <w:del w:id="15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29" w:author="thtf" w:date="2026-07-16T10:15:40Z">
              <w:del w:id="15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34" w:author="thtf" w:date="2026-07-16T10:15:40Z">
              <w:del w:id="15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39" w:author="thtf" w:date="2026-07-16T10:15:40Z">
              <w:del w:id="15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44" w:author="thtf" w:date="2026-07-16T10:15:40Z">
              <w:del w:id="15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49" w:author="thtf" w:date="2026-07-16T10:15:40Z">
              <w:del w:id="15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54" w:author="thtf" w:date="2026-07-16T10:15:40Z">
              <w:del w:id="15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59" w:author="thtf" w:date="2026-07-16T10:15:40Z">
              <w:del w:id="15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64" w:author="thtf" w:date="2026-07-16T10:15:40Z">
              <w:del w:id="15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69" w:author="thtf" w:date="2026-07-16T10:15:40Z">
              <w:del w:id="15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74" w:author="thtf" w:date="2026-07-16T10:15:40Z">
              <w:del w:id="15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79" w:author="thtf" w:date="2026-07-16T10:15:40Z">
              <w:del w:id="15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84" w:author="thtf" w:date="2026-07-16T10:15:40Z">
              <w:del w:id="15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89" w:author="thtf" w:date="2026-07-16T10:15:40Z">
              <w:del w:id="15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94" w:author="thtf" w:date="2026-07-16T10:15:40Z">
              <w:del w:id="15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299" w:author="thtf" w:date="2026-07-16T10:15:40Z">
              <w:del w:id="15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04" w:author="thtf" w:date="2026-07-16T10:15:40Z">
              <w:del w:id="15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09" w:author="thtf" w:date="2026-07-16T10:15:40Z">
              <w:del w:id="15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14" w:author="thtf" w:date="2026-07-16T10:15:40Z">
              <w:del w:id="15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19" w:author="thtf" w:date="2026-07-16T10:15:40Z">
              <w:del w:id="15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24" w:author="thtf" w:date="2026-07-16T10:15:40Z">
              <w:del w:id="15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29" w:author="thtf" w:date="2026-07-16T10:15:40Z">
              <w:del w:id="15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34" w:author="thtf" w:date="2026-07-16T10:15:40Z">
              <w:del w:id="15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39" w:author="thtf" w:date="2026-07-16T10:15:40Z">
              <w:del w:id="15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44" w:author="thtf" w:date="2026-07-16T10:15:40Z">
              <w:del w:id="15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49" w:author="thtf" w:date="2026-07-16T10:15:40Z">
              <w:del w:id="15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54" w:author="thtf" w:date="2026-07-16T10:15:40Z">
              <w:del w:id="15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59" w:author="thtf" w:date="2026-07-16T10:15:40Z">
              <w:del w:id="15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64" w:author="thtf" w:date="2026-07-16T10:15:40Z">
              <w:del w:id="15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69" w:author="thtf" w:date="2026-07-16T10:15:40Z">
              <w:del w:id="15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74" w:author="thtf" w:date="2026-07-16T10:15:40Z">
              <w:del w:id="15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79" w:author="thtf" w:date="2026-07-16T10:15:40Z">
              <w:del w:id="15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84" w:author="thtf" w:date="2026-07-16T10:15:40Z">
              <w:del w:id="15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89" w:author="thtf" w:date="2026-07-16T10:15:40Z">
              <w:del w:id="15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94" w:author="thtf" w:date="2026-07-16T10:15:40Z">
              <w:del w:id="15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399" w:author="thtf" w:date="2026-07-16T10:15:40Z">
              <w:del w:id="15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04" w:author="thtf" w:date="2026-07-16T10:15:40Z">
              <w:del w:id="15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09" w:author="thtf" w:date="2026-07-16T10:15:40Z">
              <w:del w:id="15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14" w:author="thtf" w:date="2026-07-16T10:15:40Z">
              <w:del w:id="15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19" w:author="thtf" w:date="2026-07-16T10:15:40Z">
              <w:del w:id="15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24" w:author="thtf" w:date="2026-07-16T10:15:40Z">
              <w:del w:id="15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29" w:author="thtf" w:date="2026-07-16T10:15:40Z">
              <w:del w:id="15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34" w:author="thtf" w:date="2026-07-16T10:15:40Z">
              <w:del w:id="15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39" w:author="thtf" w:date="2026-07-16T10:15:40Z">
              <w:del w:id="15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44" w:author="thtf" w:date="2026-07-16T10:15:40Z">
              <w:del w:id="15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49" w:author="thtf" w:date="2026-07-16T10:15:40Z">
              <w:del w:id="15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54" w:author="thtf" w:date="2026-07-16T10:15:40Z">
              <w:del w:id="15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59" w:author="thtf" w:date="2026-07-16T10:15:40Z">
              <w:del w:id="15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64" w:author="thtf" w:date="2026-07-16T10:15:40Z">
              <w:del w:id="15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69" w:author="thtf" w:date="2026-07-16T10:15:40Z">
              <w:del w:id="15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74" w:author="thtf" w:date="2026-07-16T10:15:40Z">
              <w:del w:id="15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479" w:author="thtf" w:date="2026-07-16T10:15:40Z">
              <w:del w:id="15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10.音调调节：低音</w:delText>
                </w:r>
              </w:del>
            </w:ins>
            <w:ins w:id="15484" w:author="yct" w:date="2026-07-17T10:55:08Z">
              <w:del w:id="15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5486" w:author="thtf" w:date="2026-07-16T10:15:40Z">
              <w:del w:id="1548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8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5491" w:author="thtf" w:date="2026-07-16T10:15:40Z">
              <w:del w:id="1549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9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±10dB</w:delText>
                </w:r>
              </w:del>
            </w:ins>
            <w:ins w:id="15496" w:author="thtf" w:date="2026-07-16T10:15:40Z">
              <w:del w:id="1549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49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01" w:author="thtf" w:date="2026-07-16T10:15:40Z">
              <w:del w:id="1550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0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at</w:delText>
                </w:r>
              </w:del>
            </w:ins>
            <w:ins w:id="15506" w:author="thtf" w:date="2026-07-16T10:15:40Z">
              <w:del w:id="1550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0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11" w:author="thtf" w:date="2026-07-16T10:15:40Z">
              <w:del w:id="1551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1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100Hz高音</w:delText>
                </w:r>
              </w:del>
            </w:ins>
            <w:ins w:id="15516" w:author="yct" w:date="2026-07-17T10:55:10Z">
              <w:del w:id="1551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5518" w:author="thtf" w:date="2026-07-16T10:15:40Z">
              <w:del w:id="155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5523" w:author="thtf" w:date="2026-07-16T10:15:40Z">
              <w:del w:id="155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±10dB</w:delText>
                </w:r>
              </w:del>
            </w:ins>
            <w:ins w:id="15528" w:author="thtf" w:date="2026-07-16T10:15:40Z">
              <w:del w:id="155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33" w:author="thtf" w:date="2026-07-16T10:15:40Z">
              <w:del w:id="155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at</w:delText>
                </w:r>
              </w:del>
            </w:ins>
            <w:ins w:id="15538" w:author="thtf" w:date="2026-07-16T10:15:40Z">
              <w:del w:id="155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43" w:author="thtf" w:date="2026-07-16T10:15:40Z">
              <w:del w:id="155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15KHz</w:delText>
                </w:r>
              </w:del>
            </w:ins>
            <w:ins w:id="15548" w:author="thtf" w:date="2026-07-16T10:15:40Z">
              <w:del w:id="155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53" w:author="thtf" w:date="2026-07-16T10:15:40Z">
              <w:del w:id="155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58" w:author="thtf" w:date="2026-07-16T10:15:40Z">
              <w:del w:id="155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63" w:author="thtf" w:date="2026-07-16T10:15:40Z">
              <w:del w:id="155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68" w:author="thtf" w:date="2026-07-16T10:15:40Z">
              <w:del w:id="155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73" w:author="thtf" w:date="2026-07-16T10:15:40Z">
              <w:del w:id="155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78" w:author="thtf" w:date="2026-07-16T10:15:40Z">
              <w:del w:id="155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83" w:author="thtf" w:date="2026-07-16T10:15:40Z">
              <w:del w:id="155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88" w:author="thtf" w:date="2026-07-16T10:15:40Z">
              <w:del w:id="155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93" w:author="thtf" w:date="2026-07-16T10:15:40Z">
              <w:del w:id="155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5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598" w:author="thtf" w:date="2026-07-16T10:15:40Z">
              <w:del w:id="155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03" w:author="thtf" w:date="2026-07-16T10:15:40Z">
              <w:del w:id="156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08" w:author="thtf" w:date="2026-07-16T10:15:40Z">
              <w:del w:id="156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13" w:author="thtf" w:date="2026-07-16T10:15:40Z">
              <w:del w:id="156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18" w:author="thtf" w:date="2026-07-16T10:15:40Z">
              <w:del w:id="156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23" w:author="thtf" w:date="2026-07-16T10:15:40Z">
              <w:del w:id="156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28" w:author="thtf" w:date="2026-07-16T10:15:40Z">
              <w:del w:id="156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33" w:author="thtf" w:date="2026-07-16T10:15:40Z">
              <w:del w:id="156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38" w:author="thtf" w:date="2026-07-16T10:15:40Z">
              <w:del w:id="156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43" w:author="thtf" w:date="2026-07-16T10:15:40Z">
              <w:del w:id="156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48" w:author="thtf" w:date="2026-07-16T10:15:40Z">
              <w:del w:id="156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53" w:author="thtf" w:date="2026-07-16T10:15:40Z">
              <w:del w:id="156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58" w:author="thtf" w:date="2026-07-16T10:15:40Z">
              <w:del w:id="156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63" w:author="thtf" w:date="2026-07-16T10:15:40Z">
              <w:del w:id="156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68" w:author="thtf" w:date="2026-07-16T10:15:40Z">
              <w:del w:id="156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73" w:author="thtf" w:date="2026-07-16T10:15:40Z">
              <w:del w:id="156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78" w:author="thtf" w:date="2026-07-16T10:15:40Z">
              <w:del w:id="156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83" w:author="thtf" w:date="2026-07-16T10:15:40Z">
              <w:del w:id="156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88" w:author="thtf" w:date="2026-07-16T10:15:40Z">
              <w:del w:id="156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93" w:author="thtf" w:date="2026-07-16T10:15:40Z">
              <w:del w:id="156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6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698" w:author="thtf" w:date="2026-07-16T10:15:40Z">
              <w:del w:id="156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03" w:author="thtf" w:date="2026-07-16T10:15:40Z">
              <w:del w:id="157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08" w:author="thtf" w:date="2026-07-16T10:15:40Z">
              <w:del w:id="157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13" w:author="thtf" w:date="2026-07-16T10:15:40Z">
              <w:del w:id="157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18" w:author="thtf" w:date="2026-07-16T10:15:40Z">
              <w:del w:id="157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23" w:author="thtf" w:date="2026-07-16T10:15:40Z">
              <w:del w:id="157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28" w:author="thtf" w:date="2026-07-16T10:15:40Z">
              <w:del w:id="157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33" w:author="thtf" w:date="2026-07-16T10:15:40Z">
              <w:del w:id="157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38" w:author="thtf" w:date="2026-07-16T10:15:40Z">
              <w:del w:id="157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43" w:author="thtf" w:date="2026-07-16T10:15:40Z">
              <w:del w:id="157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48" w:author="thtf" w:date="2026-07-16T10:15:40Z">
              <w:del w:id="157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53" w:author="thtf" w:date="2026-07-16T10:15:40Z">
              <w:del w:id="157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58" w:author="thtf" w:date="2026-07-16T10:15:40Z">
              <w:del w:id="157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63" w:author="thtf" w:date="2026-07-16T10:15:40Z">
              <w:del w:id="157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68" w:author="thtf" w:date="2026-07-16T10:15:40Z">
              <w:del w:id="157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73" w:author="thtf" w:date="2026-07-16T10:15:40Z">
              <w:del w:id="157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78" w:author="thtf" w:date="2026-07-16T10:15:40Z">
              <w:del w:id="157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83" w:author="thtf" w:date="2026-07-16T10:15:40Z">
              <w:del w:id="157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88" w:author="thtf" w:date="2026-07-16T10:15:40Z">
              <w:del w:id="157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93" w:author="thtf" w:date="2026-07-16T10:15:40Z">
              <w:del w:id="157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7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798" w:author="thtf" w:date="2026-07-16T10:15:40Z">
              <w:del w:id="157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03" w:author="thtf" w:date="2026-07-16T10:15:40Z">
              <w:del w:id="158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08" w:author="thtf" w:date="2026-07-16T10:15:40Z">
              <w:del w:id="158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13" w:author="thtf" w:date="2026-07-16T10:15:40Z">
              <w:del w:id="158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18" w:author="thtf" w:date="2026-07-16T10:15:40Z">
              <w:del w:id="158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23" w:author="thtf" w:date="2026-07-16T10:15:40Z">
              <w:del w:id="158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28" w:author="thtf" w:date="2026-07-16T10:15:40Z">
              <w:del w:id="158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33" w:author="thtf" w:date="2026-07-16T10:15:40Z">
              <w:del w:id="158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38" w:author="thtf" w:date="2026-07-16T10:15:40Z">
              <w:del w:id="158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43" w:author="thtf" w:date="2026-07-16T10:15:40Z">
              <w:del w:id="158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48" w:author="thtf" w:date="2026-07-16T10:15:40Z">
              <w:del w:id="158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53" w:author="thtf" w:date="2026-07-16T10:15:40Z">
              <w:del w:id="158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58" w:author="thtf" w:date="2026-07-16T10:15:40Z">
              <w:del w:id="158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63" w:author="thtf" w:date="2026-07-16T10:15:40Z">
              <w:del w:id="158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68" w:author="thtf" w:date="2026-07-16T10:15:40Z">
              <w:del w:id="158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73" w:author="thtf" w:date="2026-07-16T10:15:40Z">
              <w:del w:id="158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78" w:author="thtf" w:date="2026-07-16T10:15:40Z">
              <w:del w:id="158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83" w:author="thtf" w:date="2026-07-16T10:15:40Z">
              <w:del w:id="158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88" w:author="thtf" w:date="2026-07-16T10:15:40Z">
              <w:del w:id="158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93" w:author="thtf" w:date="2026-07-16T10:15:40Z">
              <w:del w:id="158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8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898" w:author="thtf" w:date="2026-07-16T10:15:40Z">
              <w:del w:id="158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03" w:author="thtf" w:date="2026-07-16T10:15:40Z">
              <w:del w:id="159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08" w:author="thtf" w:date="2026-07-16T10:15:40Z">
              <w:del w:id="159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13" w:author="thtf" w:date="2026-07-16T10:15:40Z">
              <w:del w:id="159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18" w:author="thtf" w:date="2026-07-16T10:15:40Z">
              <w:del w:id="159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23" w:author="thtf" w:date="2026-07-16T10:15:40Z">
              <w:del w:id="159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28" w:author="thtf" w:date="2026-07-16T10:15:40Z">
              <w:del w:id="159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33" w:author="thtf" w:date="2026-07-16T10:15:40Z">
              <w:del w:id="159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38" w:author="thtf" w:date="2026-07-16T10:15:40Z">
              <w:del w:id="159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43" w:author="thtf" w:date="2026-07-16T10:15:40Z">
              <w:del w:id="159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48" w:author="thtf" w:date="2026-07-16T10:15:40Z">
              <w:del w:id="159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53" w:author="thtf" w:date="2026-07-16T10:15:40Z">
              <w:del w:id="159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58" w:author="thtf" w:date="2026-07-16T10:15:40Z">
              <w:del w:id="159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63" w:author="thtf" w:date="2026-07-16T10:15:40Z">
              <w:del w:id="159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68" w:author="thtf" w:date="2026-07-16T10:15:40Z">
              <w:del w:id="159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73" w:author="thtf" w:date="2026-07-16T10:15:40Z">
              <w:del w:id="159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78" w:author="thtf" w:date="2026-07-16T10:15:40Z">
              <w:del w:id="159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83" w:author="thtf" w:date="2026-07-16T10:15:40Z">
              <w:del w:id="159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88" w:author="thtf" w:date="2026-07-16T10:15:40Z">
              <w:del w:id="159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93" w:author="thtf" w:date="2026-07-16T10:15:40Z">
              <w:del w:id="159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59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5998" w:author="thtf" w:date="2026-07-16T10:15:40Z">
              <w:del w:id="159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03" w:author="thtf" w:date="2026-07-16T10:15:40Z">
              <w:del w:id="160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08" w:author="thtf" w:date="2026-07-16T10:15:40Z">
              <w:del w:id="160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13" w:author="thtf" w:date="2026-07-16T10:15:40Z">
              <w:del w:id="160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18" w:author="thtf" w:date="2026-07-16T10:15:40Z">
              <w:del w:id="160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23" w:author="thtf" w:date="2026-07-16T10:15:40Z">
              <w:del w:id="160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28" w:author="thtf" w:date="2026-07-16T10:15:40Z">
              <w:del w:id="160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33" w:author="thtf" w:date="2026-07-16T10:15:40Z">
              <w:del w:id="160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38" w:author="thtf" w:date="2026-07-16T10:15:40Z">
              <w:del w:id="160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43" w:author="thtf" w:date="2026-07-16T10:15:40Z">
              <w:del w:id="160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48" w:author="thtf" w:date="2026-07-16T10:15:40Z">
              <w:del w:id="160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53" w:author="thtf" w:date="2026-07-16T10:15:40Z">
              <w:del w:id="160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58" w:author="thtf" w:date="2026-07-16T10:15:40Z">
              <w:del w:id="160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63" w:author="thtf" w:date="2026-07-16T10:15:40Z">
              <w:del w:id="160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68" w:author="thtf" w:date="2026-07-16T10:15:40Z">
              <w:del w:id="160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73" w:author="thtf" w:date="2026-07-16T10:15:40Z">
              <w:del w:id="160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78" w:author="thtf" w:date="2026-07-16T10:15:40Z">
              <w:del w:id="160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83" w:author="thtf" w:date="2026-07-16T10:15:40Z">
              <w:del w:id="160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88" w:author="thtf" w:date="2026-07-16T10:15:40Z">
              <w:del w:id="160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93" w:author="thtf" w:date="2026-07-16T10:15:40Z">
              <w:del w:id="160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0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098" w:author="thtf" w:date="2026-07-16T10:15:40Z">
              <w:del w:id="160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03" w:author="thtf" w:date="2026-07-16T10:15:40Z">
              <w:del w:id="161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08" w:author="thtf" w:date="2026-07-16T10:15:40Z">
              <w:del w:id="161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13" w:author="thtf" w:date="2026-07-16T10:15:40Z">
              <w:del w:id="161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18" w:author="thtf" w:date="2026-07-16T10:15:40Z">
              <w:del w:id="161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23" w:author="thtf" w:date="2026-07-16T10:15:40Z">
              <w:del w:id="161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28" w:author="thtf" w:date="2026-07-16T10:15:40Z">
              <w:del w:id="161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33" w:author="thtf" w:date="2026-07-16T10:15:40Z">
              <w:del w:id="161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38" w:author="thtf" w:date="2026-07-16T10:15:40Z">
              <w:del w:id="161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43" w:author="thtf" w:date="2026-07-16T10:15:40Z">
              <w:del w:id="161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48" w:author="thtf" w:date="2026-07-16T10:15:40Z">
              <w:del w:id="161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53" w:author="thtf" w:date="2026-07-16T10:15:40Z">
              <w:del w:id="161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5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58" w:author="thtf" w:date="2026-07-16T10:15:40Z">
              <w:del w:id="1615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6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63" w:author="thtf" w:date="2026-07-16T10:15:40Z">
              <w:del w:id="1616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6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68" w:author="thtf" w:date="2026-07-16T10:15:40Z">
              <w:del w:id="161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73" w:author="thtf" w:date="2026-07-16T10:15:40Z">
              <w:del w:id="161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78" w:author="thtf" w:date="2026-07-16T10:15:40Z">
              <w:del w:id="161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83" w:author="thtf" w:date="2026-07-16T10:15:40Z">
              <w:del w:id="161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88" w:author="thtf" w:date="2026-07-16T10:15:40Z">
              <w:del w:id="161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93" w:author="thtf" w:date="2026-07-16T10:15:40Z">
              <w:del w:id="161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1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198" w:author="thtf" w:date="2026-07-16T10:15:40Z">
              <w:del w:id="161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03" w:author="thtf" w:date="2026-07-16T10:15:40Z">
              <w:del w:id="162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08" w:author="thtf" w:date="2026-07-16T10:15:40Z">
              <w:del w:id="162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13" w:author="thtf" w:date="2026-07-16T10:15:40Z">
              <w:del w:id="1621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1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18" w:author="thtf" w:date="2026-07-16T10:15:40Z">
              <w:del w:id="162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2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23" w:author="thtf" w:date="2026-07-16T10:15:40Z">
              <w:del w:id="1622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2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28" w:author="thtf" w:date="2026-07-16T10:15:40Z">
              <w:del w:id="162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33" w:author="thtf" w:date="2026-07-16T10:15:40Z">
              <w:del w:id="162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38" w:author="thtf" w:date="2026-07-16T10:15:40Z">
              <w:del w:id="162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4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11.保护电路：</w:delText>
                </w:r>
              </w:del>
            </w:ins>
            <w:ins w:id="16243" w:author="thtf" w:date="2026-07-16T10:15:40Z">
              <w:del w:id="162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4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48" w:author="thtf" w:date="2026-07-16T10:15:40Z">
              <w:del w:id="162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5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直流输出、过载、过温、短路保护电路</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6254" w:author="thtf" w:date="2026-07-16T10:15:40Z"/>
                <w:del w:id="1625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6256" w:author="yct" w:date="2026-07-17T10:25:11Z">
                  <w:rPr>
                    <w:ins w:id="16257" w:author="thtf" w:date="2026-07-16T10:15:40Z"/>
                    <w:del w:id="16258" w:author="WPS_1697806031" w:date="2026-07-17T18:08:05Z"/>
                    <w:rFonts w:hint="default" w:ascii="Times New Roman" w:hAnsi="Times New Roman" w:eastAsia="方正仿宋_GBK" w:cs="Times New Roman"/>
                    <w:color w:val="auto"/>
                    <w:sz w:val="21"/>
                    <w:szCs w:val="21"/>
                    <w:highlight w:val="none"/>
                    <w:vertAlign w:val="baseline"/>
                    <w:lang w:val="en-US" w:eastAsia="zh-CN"/>
                  </w:rPr>
                </w:rPrChange>
              </w:rPr>
              <w:pPrChange w:id="1625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6259" w:author="thtf" w:date="2026-07-16T10:15:40Z">
              <w:del w:id="16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12.默音功能</w:delText>
                </w:r>
              </w:del>
            </w:ins>
            <w:ins w:id="16264" w:author="thtf" w:date="2026-07-16T10:15:40Z">
              <w:del w:id="16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69" w:author="thtf" w:date="2026-07-16T10:15:40Z">
              <w:del w:id="16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：MIC1</w:delText>
                </w:r>
              </w:del>
            </w:ins>
            <w:ins w:id="16274" w:author="thtf" w:date="2026-07-16T10:15:40Z">
              <w:del w:id="16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79" w:author="thtf" w:date="2026-07-16T10:15:40Z">
              <w:del w:id="16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输入覆盖其他输入</w:delText>
                </w:r>
              </w:del>
            </w:ins>
            <w:ins w:id="16284" w:author="thtf" w:date="2026-07-16T10:15:40Z">
              <w:del w:id="16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89" w:author="thtf" w:date="2026-07-16T10:15:40Z">
              <w:del w:id="16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94" w:author="thtf" w:date="2026-07-16T10:15:40Z">
              <w:del w:id="16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299" w:author="thtf" w:date="2026-07-16T10:15:40Z">
              <w:del w:id="16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04" w:author="thtf" w:date="2026-07-16T10:15:40Z">
              <w:del w:id="16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09" w:author="thtf" w:date="2026-07-16T10:15:40Z">
              <w:del w:id="16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14" w:author="thtf" w:date="2026-07-16T10:15:40Z">
              <w:del w:id="16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19" w:author="thtf" w:date="2026-07-16T10:15:40Z">
              <w:del w:id="16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24" w:author="thtf" w:date="2026-07-16T10:15:40Z">
              <w:del w:id="16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29" w:author="thtf" w:date="2026-07-16T10:15:40Z">
              <w:del w:id="16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34" w:author="thtf" w:date="2026-07-16T10:15:40Z">
              <w:del w:id="16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39" w:author="thtf" w:date="2026-07-16T10:15:40Z">
              <w:del w:id="16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44" w:author="thtf" w:date="2026-07-16T10:15:40Z">
              <w:del w:id="16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49" w:author="thtf" w:date="2026-07-16T10:15:40Z">
              <w:del w:id="16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54" w:author="thtf" w:date="2026-07-16T10:15:40Z">
              <w:del w:id="16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59" w:author="thtf" w:date="2026-07-16T10:15:40Z">
              <w:del w:id="16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64" w:author="thtf" w:date="2026-07-16T10:15:40Z">
              <w:del w:id="16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69" w:author="thtf" w:date="2026-07-16T10:15:40Z">
              <w:del w:id="16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74" w:author="thtf" w:date="2026-07-16T10:15:40Z">
              <w:del w:id="16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79" w:author="thtf" w:date="2026-07-16T10:15:40Z">
              <w:del w:id="16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84" w:author="thtf" w:date="2026-07-16T10:15:40Z">
              <w:del w:id="163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89" w:author="thtf" w:date="2026-07-16T10:15:40Z">
              <w:del w:id="163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94" w:author="thtf" w:date="2026-07-16T10:15:40Z">
              <w:del w:id="163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3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399" w:author="thtf" w:date="2026-07-16T10:15:40Z">
              <w:del w:id="164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04" w:author="thtf" w:date="2026-07-16T10:15:40Z">
              <w:del w:id="16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09" w:author="thtf" w:date="2026-07-16T10:15:40Z">
              <w:del w:id="16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14" w:author="thtf" w:date="2026-07-16T10:15:40Z">
              <w:del w:id="16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19" w:author="thtf" w:date="2026-07-16T10:15:40Z">
              <w:del w:id="164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24" w:author="thtf" w:date="2026-07-16T10:15:40Z">
              <w:del w:id="164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29" w:author="thtf" w:date="2026-07-16T10:15:40Z">
              <w:del w:id="164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34" w:author="thtf" w:date="2026-07-16T10:15:40Z">
              <w:del w:id="164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39" w:author="thtf" w:date="2026-07-16T10:15:40Z">
              <w:del w:id="164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44" w:author="thtf" w:date="2026-07-16T10:15:40Z">
              <w:del w:id="164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49" w:author="thtf" w:date="2026-07-16T10:15:40Z">
              <w:del w:id="164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54" w:author="thtf" w:date="2026-07-16T10:15:40Z">
              <w:del w:id="164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59" w:author="thtf" w:date="2026-07-16T10:15:40Z">
              <w:del w:id="164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64" w:author="thtf" w:date="2026-07-16T10:15:40Z">
              <w:del w:id="16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69" w:author="thtf" w:date="2026-07-16T10:15:40Z">
              <w:del w:id="16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74" w:author="thtf" w:date="2026-07-16T10:15:40Z">
              <w:del w:id="16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79" w:author="thtf" w:date="2026-07-16T10:15:40Z">
              <w:del w:id="164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84" w:author="thtf" w:date="2026-07-16T10:15:40Z">
              <w:del w:id="164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89" w:author="thtf" w:date="2026-07-16T10:15:40Z">
              <w:del w:id="164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94" w:author="thtf" w:date="2026-07-16T10:15:40Z">
              <w:del w:id="164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4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499" w:author="thtf" w:date="2026-07-16T10:15:40Z">
              <w:del w:id="165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04" w:author="thtf" w:date="2026-07-16T10:15:40Z">
              <w:del w:id="165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09" w:author="thtf" w:date="2026-07-16T10:15:40Z">
              <w:del w:id="165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14" w:author="thtf" w:date="2026-07-16T10:15:40Z">
              <w:del w:id="165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19" w:author="thtf" w:date="2026-07-16T10:15:40Z">
              <w:del w:id="165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24" w:author="thtf" w:date="2026-07-16T10:15:40Z">
              <w:del w:id="165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29" w:author="thtf" w:date="2026-07-16T10:15:40Z">
              <w:del w:id="165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34" w:author="thtf" w:date="2026-07-16T10:15:40Z">
              <w:del w:id="165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39" w:author="thtf" w:date="2026-07-16T10:15:40Z">
              <w:del w:id="165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44" w:author="thtf" w:date="2026-07-16T10:15:40Z">
              <w:del w:id="16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49" w:author="thtf" w:date="2026-07-16T10:15:40Z">
              <w:del w:id="165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54" w:author="thtf" w:date="2026-07-16T10:15:40Z">
              <w:del w:id="165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59" w:author="thtf" w:date="2026-07-16T10:15:40Z">
              <w:del w:id="165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64" w:author="thtf" w:date="2026-07-16T10:15:40Z">
              <w:del w:id="165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69" w:author="thtf" w:date="2026-07-16T10:15:40Z">
              <w:del w:id="165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74" w:author="thtf" w:date="2026-07-16T10:15:40Z">
              <w:del w:id="165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79" w:author="thtf" w:date="2026-07-16T10:15:40Z">
              <w:del w:id="165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84" w:author="thtf" w:date="2026-07-16T10:15:40Z">
              <w:del w:id="165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89" w:author="thtf" w:date="2026-07-16T10:15:40Z">
              <w:del w:id="165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94" w:author="thtf" w:date="2026-07-16T10:15:40Z">
              <w:del w:id="165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5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599" w:author="thtf" w:date="2026-07-16T10:15:40Z">
              <w:del w:id="166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04" w:author="thtf" w:date="2026-07-16T10:15:40Z">
              <w:del w:id="166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09" w:author="thtf" w:date="2026-07-16T10:15:40Z">
              <w:del w:id="166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14" w:author="thtf" w:date="2026-07-16T10:15:40Z">
              <w:del w:id="166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19" w:author="thtf" w:date="2026-07-16T10:15:40Z">
              <w:del w:id="166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24" w:author="thtf" w:date="2026-07-16T10:15:40Z">
              <w:del w:id="166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29" w:author="thtf" w:date="2026-07-16T10:15:40Z">
              <w:del w:id="166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34" w:author="thtf" w:date="2026-07-16T10:15:40Z">
              <w:del w:id="166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39" w:author="thtf" w:date="2026-07-16T10:15:40Z">
              <w:del w:id="166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44" w:author="thtf" w:date="2026-07-16T10:15:40Z">
              <w:del w:id="166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49" w:author="thtf" w:date="2026-07-16T10:15:40Z">
              <w:del w:id="166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54" w:author="thtf" w:date="2026-07-16T10:15:40Z">
              <w:del w:id="166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59" w:author="thtf" w:date="2026-07-16T10:15:40Z">
              <w:del w:id="166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64" w:author="thtf" w:date="2026-07-16T10:15:40Z">
              <w:del w:id="166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69" w:author="thtf" w:date="2026-07-16T10:15:40Z">
              <w:del w:id="16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74" w:author="thtf" w:date="2026-07-16T10:15:40Z">
              <w:del w:id="16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79" w:author="thtf" w:date="2026-07-16T10:15:40Z">
              <w:del w:id="16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84" w:author="thtf" w:date="2026-07-16T10:15:40Z">
              <w:del w:id="166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89" w:author="thtf" w:date="2026-07-16T10:15:40Z">
              <w:del w:id="166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94" w:author="thtf" w:date="2026-07-16T10:15:40Z">
              <w:del w:id="166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6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699" w:author="thtf" w:date="2026-07-16T10:15:40Z">
              <w:del w:id="167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04" w:author="thtf" w:date="2026-07-16T10:15:40Z">
              <w:del w:id="167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09" w:author="thtf" w:date="2026-07-16T10:15:40Z">
              <w:del w:id="167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14" w:author="thtf" w:date="2026-07-16T10:15:40Z">
              <w:del w:id="167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19" w:author="thtf" w:date="2026-07-16T10:15:40Z">
              <w:del w:id="167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24" w:author="thtf" w:date="2026-07-16T10:15:40Z">
              <w:del w:id="167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29" w:author="thtf" w:date="2026-07-16T10:15:40Z">
              <w:del w:id="167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34" w:author="thtf" w:date="2026-07-16T10:15:40Z">
              <w:del w:id="167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39" w:author="thtf" w:date="2026-07-16T10:15:40Z">
              <w:del w:id="167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44" w:author="thtf" w:date="2026-07-16T10:15:40Z">
              <w:del w:id="167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49" w:author="thtf" w:date="2026-07-16T10:15:40Z">
              <w:del w:id="167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54" w:author="thtf" w:date="2026-07-16T10:15:40Z">
              <w:del w:id="167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59" w:author="thtf" w:date="2026-07-16T10:15:40Z">
              <w:del w:id="167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64" w:author="thtf" w:date="2026-07-16T10:15:40Z">
              <w:del w:id="167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69" w:author="thtf" w:date="2026-07-16T10:15:40Z">
              <w:del w:id="167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74" w:author="thtf" w:date="2026-07-16T10:15:40Z">
              <w:del w:id="167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79" w:author="thtf" w:date="2026-07-16T10:15:40Z">
              <w:del w:id="167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84" w:author="thtf" w:date="2026-07-16T10:15:40Z">
              <w:del w:id="167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89" w:author="thtf" w:date="2026-07-16T10:15:40Z">
              <w:del w:id="167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94" w:author="thtf" w:date="2026-07-16T10:15:40Z">
              <w:del w:id="167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7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799" w:author="thtf" w:date="2026-07-16T10:15:40Z">
              <w:del w:id="168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04" w:author="thtf" w:date="2026-07-16T10:15:40Z">
              <w:del w:id="168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09" w:author="thtf" w:date="2026-07-16T10:15:40Z">
              <w:del w:id="168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14" w:author="thtf" w:date="2026-07-16T10:15:40Z">
              <w:del w:id="168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19" w:author="thtf" w:date="2026-07-16T10:15:40Z">
              <w:del w:id="168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24" w:author="thtf" w:date="2026-07-16T10:15:40Z">
              <w:del w:id="168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29" w:author="thtf" w:date="2026-07-16T10:15:40Z">
              <w:del w:id="168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34" w:author="thtf" w:date="2026-07-16T10:15:40Z">
              <w:del w:id="168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39" w:author="thtf" w:date="2026-07-16T10:15:40Z">
              <w:del w:id="168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44" w:author="thtf" w:date="2026-07-16T10:15:40Z">
              <w:del w:id="168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49" w:author="thtf" w:date="2026-07-16T10:15:40Z">
              <w:del w:id="168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54" w:author="thtf" w:date="2026-07-16T10:15:40Z">
              <w:del w:id="168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59" w:author="thtf" w:date="2026-07-16T10:15:40Z">
              <w:del w:id="168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64" w:author="thtf" w:date="2026-07-16T10:15:40Z">
              <w:del w:id="168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69" w:author="thtf" w:date="2026-07-16T10:15:40Z">
              <w:del w:id="168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74" w:author="thtf" w:date="2026-07-16T10:15:40Z">
              <w:del w:id="168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79" w:author="thtf" w:date="2026-07-16T10:15:40Z">
              <w:del w:id="168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84" w:author="thtf" w:date="2026-07-16T10:15:40Z">
              <w:del w:id="168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89" w:author="thtf" w:date="2026-07-16T10:15:40Z">
              <w:del w:id="168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94" w:author="thtf" w:date="2026-07-16T10:15:40Z">
              <w:del w:id="168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8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899" w:author="thtf" w:date="2026-07-16T10:15:40Z">
              <w:del w:id="169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04" w:author="thtf" w:date="2026-07-16T10:15:40Z">
              <w:del w:id="169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09" w:author="thtf" w:date="2026-07-16T10:15:40Z">
              <w:del w:id="169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14" w:author="thtf" w:date="2026-07-16T10:15:40Z">
              <w:del w:id="169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19" w:author="thtf" w:date="2026-07-16T10:15:40Z">
              <w:del w:id="169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24" w:author="thtf" w:date="2026-07-16T10:15:40Z">
              <w:del w:id="169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29" w:author="thtf" w:date="2026-07-16T10:15:40Z">
              <w:del w:id="169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34" w:author="thtf" w:date="2026-07-16T10:15:40Z">
              <w:del w:id="169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39" w:author="thtf" w:date="2026-07-16T10:15:40Z">
              <w:del w:id="169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44" w:author="thtf" w:date="2026-07-16T10:15:40Z">
              <w:del w:id="169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49" w:author="thtf" w:date="2026-07-16T10:15:40Z">
              <w:del w:id="169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54" w:author="thtf" w:date="2026-07-16T10:15:40Z">
              <w:del w:id="169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59" w:author="thtf" w:date="2026-07-16T10:15:40Z">
              <w:del w:id="169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64" w:author="thtf" w:date="2026-07-16T10:15:40Z">
              <w:del w:id="169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69" w:author="thtf" w:date="2026-07-16T10:15:40Z">
              <w:del w:id="169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74" w:author="thtf" w:date="2026-07-16T10:15:40Z">
              <w:del w:id="169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79" w:author="thtf" w:date="2026-07-16T10:15:40Z">
              <w:del w:id="169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84" w:author="thtf" w:date="2026-07-16T10:15:40Z">
              <w:del w:id="169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89" w:author="thtf" w:date="2026-07-16T10:15:40Z">
              <w:del w:id="169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94" w:author="thtf" w:date="2026-07-16T10:15:40Z">
              <w:del w:id="169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69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6999" w:author="thtf" w:date="2026-07-16T10:15:40Z">
              <w:del w:id="170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04" w:author="thtf" w:date="2026-07-16T10:15:40Z">
              <w:del w:id="170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09" w:author="thtf" w:date="2026-07-16T10:15:40Z">
              <w:del w:id="170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14" w:author="thtf" w:date="2026-07-16T10:15:40Z">
              <w:del w:id="170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19" w:author="thtf" w:date="2026-07-16T10:15:40Z">
              <w:del w:id="170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24" w:author="thtf" w:date="2026-07-16T10:15:40Z">
              <w:del w:id="170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29" w:author="thtf" w:date="2026-07-16T10:15:40Z">
              <w:del w:id="170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34" w:author="thtf" w:date="2026-07-16T10:15:40Z">
              <w:del w:id="170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39" w:author="thtf" w:date="2026-07-16T10:15:40Z">
              <w:del w:id="170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44" w:author="thtf" w:date="2026-07-16T10:15:40Z">
              <w:del w:id="170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49" w:author="thtf" w:date="2026-07-16T10:15:40Z">
              <w:del w:id="170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54" w:author="thtf" w:date="2026-07-16T10:15:40Z">
              <w:del w:id="170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59" w:author="thtf" w:date="2026-07-16T10:15:40Z">
              <w:del w:id="170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64" w:author="thtf" w:date="2026-07-16T10:15:40Z">
              <w:del w:id="170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69" w:author="thtf" w:date="2026-07-16T10:15:40Z">
              <w:del w:id="170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74" w:author="thtf" w:date="2026-07-16T10:15:40Z">
              <w:del w:id="170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79" w:author="thtf" w:date="2026-07-16T10:15:40Z">
              <w:del w:id="170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84" w:author="thtf" w:date="2026-07-16T10:15:40Z">
              <w:del w:id="170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89" w:author="thtf" w:date="2026-07-16T10:15:40Z">
              <w:del w:id="170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94" w:author="thtf" w:date="2026-07-16T10:15:40Z">
              <w:del w:id="170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0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099" w:author="thtf" w:date="2026-07-16T10:15:40Z">
              <w:del w:id="171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04" w:author="thtf" w:date="2026-07-16T10:15:40Z">
              <w:del w:id="171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09" w:author="thtf" w:date="2026-07-16T10:15:40Z">
              <w:del w:id="171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14" w:author="thtf" w:date="2026-07-16T10:15:40Z">
              <w:del w:id="171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19" w:author="thtf" w:date="2026-07-16T10:15:40Z">
              <w:del w:id="171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24" w:author="thtf" w:date="2026-07-16T10:15:40Z">
              <w:del w:id="171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29" w:author="thtf" w:date="2026-07-16T10:15:40Z">
              <w:del w:id="171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34" w:author="thtf" w:date="2026-07-16T10:15:40Z">
              <w:del w:id="171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39" w:author="thtf" w:date="2026-07-16T10:15:40Z">
              <w:del w:id="171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44" w:author="thtf" w:date="2026-07-16T10:15:40Z">
              <w:del w:id="171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49" w:author="thtf" w:date="2026-07-16T10:15:40Z">
              <w:del w:id="171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54" w:author="thtf" w:date="2026-07-16T10:15:40Z">
              <w:del w:id="171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59" w:author="thtf" w:date="2026-07-16T10:15:40Z">
              <w:del w:id="171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64" w:author="thtf" w:date="2026-07-16T10:15:40Z">
              <w:del w:id="171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69" w:author="thtf" w:date="2026-07-16T10:15:40Z">
              <w:del w:id="171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74" w:author="thtf" w:date="2026-07-16T10:15:40Z">
              <w:del w:id="171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79" w:author="thtf" w:date="2026-07-16T10:15:40Z">
              <w:del w:id="171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84" w:author="thtf" w:date="2026-07-16T10:15:40Z">
              <w:del w:id="171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89" w:author="thtf" w:date="2026-07-16T10:15:40Z">
              <w:del w:id="171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94" w:author="thtf" w:date="2026-07-16T10:15:40Z">
              <w:del w:id="171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1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199" w:author="thtf" w:date="2026-07-16T10:15:40Z">
              <w:del w:id="172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04" w:author="thtf" w:date="2026-07-16T10:15:40Z">
              <w:del w:id="172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09" w:author="thtf" w:date="2026-07-16T10:15:40Z">
              <w:del w:id="172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14" w:author="thtf" w:date="2026-07-16T10:15:40Z">
              <w:del w:id="172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19" w:author="thtf" w:date="2026-07-16T10:15:40Z">
              <w:del w:id="172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24" w:author="thtf" w:date="2026-07-16T10:15:40Z">
              <w:del w:id="172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29" w:author="thtf" w:date="2026-07-16T10:15:40Z">
              <w:del w:id="172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34" w:author="thtf" w:date="2026-07-16T10:15:40Z">
              <w:del w:id="172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39" w:author="thtf" w:date="2026-07-16T10:15:40Z">
              <w:del w:id="172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44" w:author="thtf" w:date="2026-07-16T10:15:40Z">
              <w:del w:id="172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49" w:author="thtf" w:date="2026-07-16T10:15:40Z">
              <w:del w:id="172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54" w:author="thtf" w:date="2026-07-16T10:15:40Z">
              <w:del w:id="172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59" w:author="thtf" w:date="2026-07-16T10:15:40Z">
              <w:del w:id="172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64" w:author="thtf" w:date="2026-07-16T10:15:40Z">
              <w:del w:id="172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69" w:author="thtf" w:date="2026-07-16T10:15:40Z">
              <w:del w:id="172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74" w:author="thtf" w:date="2026-07-16T10:15:40Z">
              <w:del w:id="172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79" w:author="thtf" w:date="2026-07-16T10:15:40Z">
              <w:del w:id="172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8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84" w:author="thtf" w:date="2026-07-16T10:15:40Z">
              <w:del w:id="1728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8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89" w:author="thtf" w:date="2026-07-16T10:15:40Z">
              <w:del w:id="1729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9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94" w:author="thtf" w:date="2026-07-16T10:15:40Z">
              <w:del w:id="1729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29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299" w:author="thtf" w:date="2026-07-16T10:15:40Z">
              <w:del w:id="1730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0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04" w:author="thtf" w:date="2026-07-16T10:15:40Z">
              <w:del w:id="173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09" w:author="thtf" w:date="2026-07-16T10:15:40Z">
              <w:del w:id="173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14" w:author="thtf" w:date="2026-07-16T10:15:40Z">
              <w:del w:id="173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1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19" w:author="thtf" w:date="2026-07-16T10:15:40Z">
              <w:del w:id="1732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2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24" w:author="thtf" w:date="2026-07-16T10:15:40Z">
              <w:del w:id="1732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2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29" w:author="thtf" w:date="2026-07-16T10:15:40Z">
              <w:del w:id="1733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3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34" w:author="thtf" w:date="2026-07-16T10:15:40Z">
              <w:del w:id="1733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3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39" w:author="thtf" w:date="2026-07-16T10:15:40Z">
              <w:del w:id="1734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4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44" w:author="thtf" w:date="2026-07-16T10:15:40Z">
              <w:del w:id="173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4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49" w:author="thtf" w:date="2026-07-16T10:15:40Z">
              <w:del w:id="1735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5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54" w:author="thtf" w:date="2026-07-16T10:15:40Z">
              <w:del w:id="1735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5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59" w:author="thtf" w:date="2026-07-16T10:15:40Z">
              <w:del w:id="1736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6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64" w:author="thtf" w:date="2026-07-16T10:15:40Z">
              <w:del w:id="173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69" w:author="thtf" w:date="2026-07-16T10:15:40Z">
              <w:del w:id="173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374" w:author="thtf" w:date="2026-07-16T10:15:40Z">
              <w:del w:id="173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13.电源</w:delText>
                </w:r>
              </w:del>
            </w:ins>
            <w:ins w:id="17379" w:author="yct" w:date="2026-07-17T10:55:10Z">
              <w:del w:id="173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381" w:author="thtf" w:date="2026-07-16T10:15:40Z">
              <w:del w:id="173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8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7386" w:author="thtf" w:date="2026-07-16T10:15:40Z">
              <w:del w:id="1738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8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220V/50Hz</w:delText>
                </w:r>
              </w:del>
            </w:ins>
          </w:p>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392" w:author="thtf" w:date="2026-07-16T09:22:29Z"/>
                <w:del w:id="1739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394" w:author="yct" w:date="2026-07-17T10:25:11Z">
                  <w:rPr>
                    <w:ins w:id="17395" w:author="thtf" w:date="2026-07-16T09:22:29Z"/>
                    <w:del w:id="1739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39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397" w:author="thtf" w:date="2026-07-16T10:15:40Z">
              <w:del w:id="1739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39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14.尺寸</w:delText>
                </w:r>
              </w:del>
            </w:ins>
            <w:ins w:id="17402" w:author="yct" w:date="2026-07-17T10:55:11Z">
              <w:del w:id="1740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404" w:author="thtf" w:date="2026-07-16T10:15:40Z">
              <w:del w:id="1740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0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7409" w:author="thtf" w:date="2026-07-16T10:15:40Z">
              <w:del w:id="1741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1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mm</w:delText>
                </w:r>
              </w:del>
            </w:ins>
            <w:ins w:id="17414" w:author="yct" w:date="2026-07-17T10:55:11Z">
              <w:del w:id="1741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416" w:author="thtf" w:date="2026-07-16T10:15:40Z">
              <w:del w:id="1741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1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7421" w:author="thtf" w:date="2026-07-16T10:15:40Z">
              <w:del w:id="1742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2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：482</w:delText>
                </w:r>
              </w:del>
            </w:ins>
            <w:ins w:id="17426" w:author="yct" w:date="2026-07-17T10:55:12Z">
              <w:del w:id="1742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428" w:author="thtf" w:date="2026-07-16T10:15:40Z">
              <w:del w:id="1742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3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7433" w:author="thtf" w:date="2026-07-16T10:15:40Z">
              <w:del w:id="174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3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宽</w:delText>
                </w:r>
              </w:del>
            </w:ins>
            <w:ins w:id="17438" w:author="yct" w:date="2026-07-17T10:55:13Z">
              <w:del w:id="174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440" w:author="thtf" w:date="2026-07-16T10:15:40Z">
              <w:del w:id="1744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42"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7445" w:author="thtf" w:date="2026-07-16T10:15:40Z">
              <w:del w:id="17446"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47"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×353</w:delText>
                </w:r>
              </w:del>
            </w:ins>
            <w:ins w:id="17450" w:author="yct" w:date="2026-07-17T10:55:13Z">
              <w:del w:id="1745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452" w:author="thtf" w:date="2026-07-16T10:15:40Z">
              <w:del w:id="1745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54"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7457" w:author="thtf" w:date="2026-07-16T10:15:40Z">
              <w:del w:id="1745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59"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深</w:delText>
                </w:r>
              </w:del>
            </w:ins>
            <w:ins w:id="17462" w:author="yct" w:date="2026-07-17T10:55:14Z">
              <w:del w:id="1746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464" w:author="thtf" w:date="2026-07-16T10:15:40Z">
              <w:del w:id="1746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6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7469" w:author="thtf" w:date="2026-07-16T10:15:40Z">
              <w:del w:id="174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×88</w:delText>
                </w:r>
              </w:del>
            </w:ins>
            <w:ins w:id="17474" w:author="yct" w:date="2026-07-17T10:55:14Z">
              <w:del w:id="174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476" w:author="thtf" w:date="2026-07-16T10:15:40Z">
              <w:del w:id="1747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7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ins w:id="17481" w:author="thtf" w:date="2026-07-16T10:15:40Z">
              <w:del w:id="174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83"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高</w:delText>
                </w:r>
              </w:del>
            </w:ins>
            <w:ins w:id="17486" w:author="yct" w:date="2026-07-17T10:55:14Z">
              <w:del w:id="1748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w:delText>
                </w:r>
              </w:del>
            </w:ins>
            <w:ins w:id="17488" w:author="thtf" w:date="2026-07-16T10:15:40Z">
              <w:del w:id="174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4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w:delText>
                </w:r>
              </w:del>
            </w:ins>
          </w:p>
        </w:tc>
        <w:tc>
          <w:tcPr>
            <w:tcW w:w="899" w:type="dxa"/>
            <w:vAlign w:val="center"/>
            <w:tcPrChange w:id="17493"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495" w:author="thtf" w:date="2026-07-16T09:22:29Z"/>
                <w:del w:id="1749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497" w:author="yct" w:date="2026-07-17T10:25:11Z">
                  <w:rPr>
                    <w:ins w:id="17498" w:author="thtf" w:date="2026-07-16T09:22:29Z"/>
                    <w:del w:id="1749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49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500" w:author="thtf" w:date="2026-07-16T10:16:07Z">
              <w:del w:id="1750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02"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台</w:delText>
                </w:r>
              </w:del>
            </w:ins>
          </w:p>
        </w:tc>
        <w:tc>
          <w:tcPr>
            <w:tcW w:w="803" w:type="dxa"/>
            <w:vAlign w:val="center"/>
            <w:tcPrChange w:id="17505"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507" w:author="thtf" w:date="2026-07-16T09:22:29Z"/>
                <w:del w:id="1750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509" w:author="yct" w:date="2026-07-17T10:25:11Z">
                  <w:rPr>
                    <w:ins w:id="17510" w:author="thtf" w:date="2026-07-16T09:22:29Z"/>
                    <w:del w:id="1751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50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512" w:author="thtf" w:date="2026-07-16T10:16:09Z">
              <w:del w:id="1751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14"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2</w:delText>
                </w:r>
              </w:del>
            </w:ins>
          </w:p>
        </w:tc>
      </w:tr>
      <w:tr w14:paraId="315A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519"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517" w:author="thtf" w:date="2026-07-16T09:22:29Z"/>
          <w:del w:id="17518" w:author="WPS_1697806031" w:date="2026-07-17T18:08:05Z"/>
        </w:trPr>
        <w:tc>
          <w:tcPr>
            <w:tcW w:w="637" w:type="dxa"/>
            <w:vAlign w:val="center"/>
            <w:tcPrChange w:id="1752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522" w:author="thtf" w:date="2026-07-16T09:22:29Z"/>
                <w:del w:id="1752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524" w:author="yct" w:date="2026-07-17T10:25:11Z">
                  <w:rPr>
                    <w:ins w:id="17525" w:author="thtf" w:date="2026-07-16T09:22:29Z"/>
                    <w:del w:id="1752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52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527" w:author="thtf" w:date="2026-07-16T09:25:54Z">
              <w:del w:id="1752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29"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w:delText>
                </w:r>
              </w:del>
            </w:ins>
            <w:ins w:id="17532" w:author="thtf" w:date="2026-07-16T09:28:01Z">
              <w:del w:id="1753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34"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6</w:delText>
                </w:r>
              </w:del>
            </w:ins>
          </w:p>
        </w:tc>
        <w:tc>
          <w:tcPr>
            <w:tcW w:w="1527" w:type="dxa"/>
            <w:vAlign w:val="center"/>
            <w:tcPrChange w:id="1753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539" w:author="thtf" w:date="2026-07-16T09:22:29Z"/>
                <w:del w:id="1754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541" w:author="yct" w:date="2026-07-17T10:25:11Z">
                  <w:rPr>
                    <w:ins w:id="17542" w:author="thtf" w:date="2026-07-16T09:22:29Z"/>
                    <w:del w:id="1754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53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544" w:author="thtf" w:date="2026-07-16T10:16:23Z">
              <w:del w:id="1754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46"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音频线</w:delText>
                </w:r>
              </w:del>
            </w:ins>
          </w:p>
        </w:tc>
        <w:tc>
          <w:tcPr>
            <w:tcW w:w="2182" w:type="dxa"/>
            <w:vAlign w:val="center"/>
            <w:tcPrChange w:id="1754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551" w:author="thtf" w:date="2026-07-16T09:22:29Z"/>
                <w:del w:id="1755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553" w:author="yct" w:date="2026-07-17T10:25:11Z">
                  <w:rPr>
                    <w:ins w:id="17554" w:author="thtf" w:date="2026-07-16T09:22:29Z"/>
                    <w:del w:id="1755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55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556" w:author="thtf" w:date="2026-07-16T10:16:35Z">
              <w:del w:id="1755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58"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RVV2*2.5</w:delText>
                </w:r>
              </w:del>
            </w:ins>
          </w:p>
        </w:tc>
        <w:tc>
          <w:tcPr>
            <w:tcW w:w="3013" w:type="dxa"/>
            <w:vAlign w:val="center"/>
            <w:tcPrChange w:id="1756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563" w:author="thtf" w:date="2026-07-16T09:22:29Z"/>
                <w:del w:id="1756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565" w:author="yct" w:date="2026-07-17T10:25:11Z">
                  <w:rPr>
                    <w:ins w:id="17566" w:author="thtf" w:date="2026-07-16T09:22:29Z"/>
                    <w:del w:id="1756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56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568" w:author="thtf" w:date="2026-07-16T10:16:48Z">
              <w:del w:id="1756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7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电缆长期允许工作温度应不超过</w:delText>
                </w:r>
              </w:del>
            </w:ins>
            <w:ins w:id="17573" w:author="thtf" w:date="2026-07-16T10:16:48Z">
              <w:del w:id="1757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7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578" w:author="thtf" w:date="2026-07-16T10:16:48Z">
              <w:del w:id="1757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8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70℃2、电缆敷设温度应不低于</w:delText>
                </w:r>
              </w:del>
            </w:ins>
            <w:ins w:id="17583" w:author="thtf" w:date="2026-07-16T10:16:48Z">
              <w:del w:id="175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8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588" w:author="thtf" w:date="2026-07-16T10:16:48Z">
              <w:del w:id="175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9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0℃3、允许弯曲半径，</w:delText>
                </w:r>
              </w:del>
            </w:ins>
            <w:ins w:id="17593" w:author="thtf" w:date="2026-07-16T10:16:48Z">
              <w:del w:id="175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59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598" w:author="thtf" w:date="2026-07-16T10:16:48Z">
              <w:del w:id="175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0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电缆外径（D）小于等于16mm时，应不小于4D，大于16mm时，应不小于6D4、护套采用优质聚氯乙烯材质，抗老化，耐磨损，防水，防油，防化学腐蚀，无毒等特性5、200m/500m</w:delText>
                </w:r>
              </w:del>
            </w:ins>
            <w:ins w:id="17603" w:author="thtf" w:date="2026-07-16T10:16:48Z">
              <w:del w:id="1760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05"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 xml:space="preserve"> </w:delText>
                </w:r>
              </w:del>
            </w:ins>
            <w:ins w:id="17608" w:author="thtf" w:date="2026-07-16T10:16:48Z">
              <w:del w:id="1760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10"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每卷或定制长度，芯数≤12芯、截面积≤6mm2。</w:delText>
                </w:r>
              </w:del>
            </w:ins>
          </w:p>
        </w:tc>
        <w:tc>
          <w:tcPr>
            <w:tcW w:w="899" w:type="dxa"/>
            <w:vAlign w:val="center"/>
            <w:tcPrChange w:id="17613"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615" w:author="thtf" w:date="2026-07-16T09:22:29Z"/>
                <w:del w:id="1761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617" w:author="yct" w:date="2026-07-17T10:25:11Z">
                  <w:rPr>
                    <w:ins w:id="17618" w:author="thtf" w:date="2026-07-16T09:22:29Z"/>
                    <w:del w:id="1761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61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620" w:author="thtf" w:date="2026-07-16T10:17:01Z">
              <w:del w:id="17621"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22"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米</w:delText>
                </w:r>
              </w:del>
            </w:ins>
          </w:p>
        </w:tc>
        <w:tc>
          <w:tcPr>
            <w:tcW w:w="803" w:type="dxa"/>
            <w:vAlign w:val="center"/>
            <w:tcPrChange w:id="17625"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627" w:author="thtf" w:date="2026-07-16T09:22:29Z"/>
                <w:del w:id="1762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629" w:author="yct" w:date="2026-07-17T10:25:11Z">
                  <w:rPr>
                    <w:ins w:id="17630" w:author="thtf" w:date="2026-07-16T09:22:29Z"/>
                    <w:del w:id="1763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62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632" w:author="thtf" w:date="2026-07-16T10:17:04Z">
              <w:del w:id="1763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34"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800</w:delText>
                </w:r>
              </w:del>
            </w:ins>
          </w:p>
        </w:tc>
      </w:tr>
      <w:tr w14:paraId="7649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39"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637" w:author="thtf" w:date="2026-07-16T09:22:29Z"/>
          <w:del w:id="17638" w:author="WPS_1697806031" w:date="2026-07-17T18:08:05Z"/>
        </w:trPr>
        <w:tc>
          <w:tcPr>
            <w:tcW w:w="637" w:type="dxa"/>
            <w:vAlign w:val="center"/>
            <w:tcPrChange w:id="1764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642" w:author="thtf" w:date="2026-07-16T09:22:29Z"/>
                <w:del w:id="1764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644" w:author="yct" w:date="2026-07-17T10:25:11Z">
                  <w:rPr>
                    <w:ins w:id="17645" w:author="thtf" w:date="2026-07-16T09:22:29Z"/>
                    <w:del w:id="1764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64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647" w:author="thtf" w:date="2026-07-16T09:25:55Z">
              <w:del w:id="17648"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49"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w:delText>
                </w:r>
              </w:del>
            </w:ins>
            <w:ins w:id="17652" w:author="thtf" w:date="2026-07-16T09:28:02Z">
              <w:del w:id="17653"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54"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7</w:delText>
                </w:r>
              </w:del>
            </w:ins>
          </w:p>
        </w:tc>
        <w:tc>
          <w:tcPr>
            <w:tcW w:w="1527" w:type="dxa"/>
            <w:vAlign w:val="center"/>
            <w:tcPrChange w:id="1765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659" w:author="thtf" w:date="2026-07-16T09:22:29Z"/>
                <w:del w:id="17660" w:author="WPS_1697806031" w:date="2026-07-17T18:08:05Z"/>
                <w:rFonts w:hint="default" w:ascii="方正仿宋_GBK" w:hAnsi="方正仿宋_GBK" w:eastAsia="方正仿宋_GBK" w:cs="方正仿宋_GBK"/>
                <w:color w:val="auto"/>
                <w:sz w:val="21"/>
                <w:szCs w:val="21"/>
                <w:highlight w:val="none"/>
                <w:vertAlign w:val="baseline"/>
                <w:lang w:val="en-US" w:eastAsia="zh-CN"/>
                <w:rPrChange w:id="17661" w:author="yct" w:date="2026-07-17T10:25:11Z">
                  <w:rPr>
                    <w:ins w:id="17662" w:author="thtf" w:date="2026-07-16T09:22:29Z"/>
                    <w:del w:id="1766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65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664" w:author="yct" w:date="2026-07-17T10:38:41Z">
              <w:del w:id="17665" w:author="WPS_1697806031" w:date="2026-07-17T18:08:05Z">
                <w:r>
                  <w:rPr>
                    <w:rFonts w:hint="eastAsia" w:ascii="方正仿宋_GBK" w:hAnsi="方正仿宋_GBK" w:eastAsia="方正仿宋_GBK" w:cs="方正仿宋_GBK"/>
                    <w:color w:val="auto"/>
                    <w:szCs w:val="21"/>
                    <w:highlight w:val="none"/>
                    <w:rPrChange w:id="17666" w:author="yct" w:date="2026-07-17T10:38:41Z">
                      <w:rPr>
                        <w:rFonts w:hint="eastAsia"/>
                      </w:rPr>
                    </w:rPrChange>
                  </w:rPr>
                  <w:delText>新陈列馆增加安防设备项目</w:delText>
                </w:r>
              </w:del>
            </w:ins>
            <w:ins w:id="17669" w:author="thtf" w:date="2026-07-16T10:17:15Z">
              <w:del w:id="1767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71"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安防系统</w:delText>
                </w:r>
              </w:del>
            </w:ins>
            <w:ins w:id="17674" w:author="thtf" w:date="2026-07-16T10:17:15Z">
              <w:del w:id="17675"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676" w:author="yct" w:date="2026-07-17T10:25:11Z">
                      <w:rPr>
                        <w:rFonts w:hint="default" w:ascii="Times New Roman" w:hAnsi="Times New Roman" w:eastAsia="方正仿宋_GBK" w:cs="Times New Roman"/>
                        <w:color w:val="auto"/>
                        <w:sz w:val="21"/>
                        <w:szCs w:val="21"/>
                        <w:highlight w:val="none"/>
                        <w:vertAlign w:val="baseline"/>
                        <w:lang w:val="en-US" w:eastAsia="zh-CN"/>
                      </w:rPr>
                    </w:rPrChange>
                  </w:rPr>
                  <w:delText>调试</w:delText>
                </w:r>
              </w:del>
            </w:ins>
            <w:ins w:id="17679" w:author="yct" w:date="2026-07-17T10:26:24Z">
              <w:del w:id="17680"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及</w:delText>
                </w:r>
              </w:del>
            </w:ins>
            <w:ins w:id="17681" w:author="yct" w:date="2026-07-17T10:26:25Z">
              <w:del w:id="17682"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接入</w:delText>
                </w:r>
              </w:del>
            </w:ins>
            <w:ins w:id="17683" w:author="yct" w:date="2026-07-17T10:26:35Z">
              <w:del w:id="1768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
                  <w:delText>原系统</w:delText>
                </w:r>
              </w:del>
            </w:ins>
          </w:p>
        </w:tc>
        <w:tc>
          <w:tcPr>
            <w:tcW w:w="2182" w:type="dxa"/>
            <w:vAlign w:val="center"/>
            <w:tcPrChange w:id="1768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687" w:author="thtf" w:date="2026-07-16T09:22:29Z"/>
                <w:del w:id="1768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689" w:author="yct" w:date="2026-07-17T10:25:11Z">
                  <w:rPr>
                    <w:ins w:id="17690" w:author="thtf" w:date="2026-07-16T09:22:29Z"/>
                    <w:del w:id="1769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68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3013" w:type="dxa"/>
            <w:vAlign w:val="center"/>
            <w:tcPrChange w:id="1769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694" w:author="thtf" w:date="2026-07-16T09:22:29Z"/>
                <w:del w:id="1769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696" w:author="yct" w:date="2026-07-17T10:25:11Z">
                  <w:rPr>
                    <w:ins w:id="17697" w:author="thtf" w:date="2026-07-16T09:22:29Z"/>
                    <w:del w:id="1769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69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99" w:type="dxa"/>
            <w:vAlign w:val="center"/>
            <w:tcPrChange w:id="1769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01" w:author="thtf" w:date="2026-07-16T09:22:29Z"/>
                <w:del w:id="1770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03" w:author="yct" w:date="2026-07-17T10:25:11Z">
                  <w:rPr>
                    <w:ins w:id="17704" w:author="thtf" w:date="2026-07-16T09:22:29Z"/>
                    <w:del w:id="1770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0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706" w:author="thtf" w:date="2026-07-16T10:17:36Z">
              <w:del w:id="17707"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708"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项</w:delText>
                </w:r>
              </w:del>
            </w:ins>
          </w:p>
        </w:tc>
        <w:tc>
          <w:tcPr>
            <w:tcW w:w="803" w:type="dxa"/>
            <w:vAlign w:val="center"/>
            <w:tcPrChange w:id="17711"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13" w:author="thtf" w:date="2026-07-16T09:22:29Z"/>
                <w:del w:id="1771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15" w:author="yct" w:date="2026-07-17T10:25:11Z">
                  <w:rPr>
                    <w:ins w:id="17716" w:author="thtf" w:date="2026-07-16T09:22:29Z"/>
                    <w:del w:id="1771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1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718" w:author="thtf" w:date="2026-07-16T10:17:43Z">
              <w:del w:id="1771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720" w:author="yct" w:date="2026-07-17T10:25:11Z">
                      <w:rPr>
                        <w:rFonts w:hint="eastAsia" w:ascii="Times New Roman" w:hAnsi="Times New Roman" w:eastAsia="方正仿宋_GBK" w:cs="Times New Roman"/>
                        <w:color w:val="auto"/>
                        <w:sz w:val="21"/>
                        <w:szCs w:val="21"/>
                        <w:highlight w:val="none"/>
                        <w:vertAlign w:val="baseline"/>
                        <w:lang w:val="en-US" w:eastAsia="zh-CN"/>
                      </w:rPr>
                    </w:rPrChange>
                  </w:rPr>
                  <w:delText>1</w:delText>
                </w:r>
              </w:del>
            </w:ins>
          </w:p>
        </w:tc>
      </w:tr>
      <w:tr w14:paraId="017C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25"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723" w:author="thtf" w:date="2026-07-16T09:22:29Z"/>
          <w:del w:id="17724" w:author="WPS_1697806031" w:date="2026-07-17T18:08:05Z"/>
        </w:trPr>
        <w:tc>
          <w:tcPr>
            <w:tcW w:w="637" w:type="dxa"/>
            <w:vAlign w:val="center"/>
            <w:tcPrChange w:id="1772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28" w:author="thtf" w:date="2026-07-16T09:22:29Z"/>
                <w:del w:id="1772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30" w:author="yct" w:date="2026-07-17T10:25:11Z">
                  <w:rPr>
                    <w:ins w:id="17731" w:author="thtf" w:date="2026-07-16T09:22:29Z"/>
                    <w:del w:id="1773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2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733" w:author="thtf" w:date="2026-07-16T09:25:56Z">
              <w:del w:id="1773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735"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w:delText>
                </w:r>
              </w:del>
            </w:ins>
            <w:ins w:id="17738" w:author="thtf" w:date="2026-07-16T09:28:04Z">
              <w:del w:id="1773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740"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8</w:delText>
                </w:r>
              </w:del>
            </w:ins>
          </w:p>
        </w:tc>
        <w:tc>
          <w:tcPr>
            <w:tcW w:w="1527" w:type="dxa"/>
            <w:vAlign w:val="center"/>
            <w:tcPrChange w:id="17743"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45" w:author="thtf" w:date="2026-07-16T09:22:29Z"/>
                <w:del w:id="1774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47" w:author="yct" w:date="2026-07-17T10:25:11Z">
                  <w:rPr>
                    <w:ins w:id="17748" w:author="thtf" w:date="2026-07-16T09:22:29Z"/>
                    <w:del w:id="1774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4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2182" w:type="dxa"/>
            <w:vAlign w:val="center"/>
            <w:tcPrChange w:id="1775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52" w:author="thtf" w:date="2026-07-16T09:22:29Z"/>
                <w:del w:id="1775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54" w:author="yct" w:date="2026-07-17T10:25:11Z">
                  <w:rPr>
                    <w:ins w:id="17755" w:author="thtf" w:date="2026-07-16T09:22:29Z"/>
                    <w:del w:id="1775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5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3013" w:type="dxa"/>
            <w:vAlign w:val="center"/>
            <w:tcPrChange w:id="1775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59" w:author="thtf" w:date="2026-07-16T09:22:29Z"/>
                <w:del w:id="1776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61" w:author="yct" w:date="2026-07-17T10:25:11Z">
                  <w:rPr>
                    <w:ins w:id="17762" w:author="thtf" w:date="2026-07-16T09:22:29Z"/>
                    <w:del w:id="1776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5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99" w:type="dxa"/>
            <w:vAlign w:val="center"/>
            <w:tcPrChange w:id="17764"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66" w:author="thtf" w:date="2026-07-16T09:22:29Z"/>
                <w:del w:id="1776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68" w:author="yct" w:date="2026-07-17T10:25:11Z">
                  <w:rPr>
                    <w:ins w:id="17769" w:author="thtf" w:date="2026-07-16T09:22:29Z"/>
                    <w:del w:id="1777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6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03" w:type="dxa"/>
            <w:vAlign w:val="center"/>
            <w:tcPrChange w:id="17771"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73" w:author="thtf" w:date="2026-07-16T09:22:29Z"/>
                <w:del w:id="1777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75" w:author="yct" w:date="2026-07-17T10:25:11Z">
                  <w:rPr>
                    <w:ins w:id="17776" w:author="thtf" w:date="2026-07-16T09:22:29Z"/>
                    <w:del w:id="1777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7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r>
      <w:tr w14:paraId="7E9E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80"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778" w:author="thtf" w:date="2026-07-16T09:22:29Z"/>
          <w:del w:id="17779" w:author="WPS_1697806031" w:date="2026-07-17T18:08:05Z"/>
        </w:trPr>
        <w:tc>
          <w:tcPr>
            <w:tcW w:w="637" w:type="dxa"/>
            <w:vAlign w:val="center"/>
            <w:tcPrChange w:id="1778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783" w:author="thtf" w:date="2026-07-16T09:22:29Z"/>
                <w:del w:id="1778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785" w:author="yct" w:date="2026-07-17T10:25:11Z">
                  <w:rPr>
                    <w:ins w:id="17786" w:author="thtf" w:date="2026-07-16T09:22:29Z"/>
                    <w:del w:id="1778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8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788" w:author="thtf" w:date="2026-07-16T09:25:56Z">
              <w:del w:id="1778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790"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w:delText>
                </w:r>
              </w:del>
            </w:ins>
            <w:ins w:id="17793" w:author="thtf" w:date="2026-07-16T09:28:06Z">
              <w:del w:id="177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795"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9</w:delText>
                </w:r>
              </w:del>
            </w:ins>
          </w:p>
        </w:tc>
        <w:tc>
          <w:tcPr>
            <w:tcW w:w="1527" w:type="dxa"/>
            <w:vAlign w:val="center"/>
            <w:tcPrChange w:id="1779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00" w:author="thtf" w:date="2026-07-16T09:22:29Z"/>
                <w:del w:id="1780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02" w:author="yct" w:date="2026-07-17T10:25:11Z">
                  <w:rPr>
                    <w:ins w:id="17803" w:author="thtf" w:date="2026-07-16T09:22:29Z"/>
                    <w:del w:id="1780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79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2182" w:type="dxa"/>
            <w:vAlign w:val="center"/>
            <w:tcPrChange w:id="1780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07" w:author="thtf" w:date="2026-07-16T09:22:29Z"/>
                <w:del w:id="1780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09" w:author="yct" w:date="2026-07-17T10:25:11Z">
                  <w:rPr>
                    <w:ins w:id="17810" w:author="thtf" w:date="2026-07-16T09:22:29Z"/>
                    <w:del w:id="1781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0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3013" w:type="dxa"/>
            <w:vAlign w:val="center"/>
            <w:tcPrChange w:id="1781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14" w:author="thtf" w:date="2026-07-16T09:22:29Z"/>
                <w:del w:id="1781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16" w:author="yct" w:date="2026-07-17T10:25:11Z">
                  <w:rPr>
                    <w:ins w:id="17817" w:author="thtf" w:date="2026-07-16T09:22:29Z"/>
                    <w:del w:id="1781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1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99" w:type="dxa"/>
            <w:vAlign w:val="center"/>
            <w:tcPrChange w:id="1781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21" w:author="thtf" w:date="2026-07-16T09:22:29Z"/>
                <w:del w:id="1782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23" w:author="yct" w:date="2026-07-17T10:25:11Z">
                  <w:rPr>
                    <w:ins w:id="17824" w:author="thtf" w:date="2026-07-16T09:22:29Z"/>
                    <w:del w:id="1782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2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03" w:type="dxa"/>
            <w:vAlign w:val="center"/>
            <w:tcPrChange w:id="17826"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28" w:author="thtf" w:date="2026-07-16T09:22:29Z"/>
                <w:del w:id="1782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30" w:author="yct" w:date="2026-07-17T10:25:11Z">
                  <w:rPr>
                    <w:ins w:id="17831" w:author="thtf" w:date="2026-07-16T09:22:29Z"/>
                    <w:del w:id="1783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2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r>
      <w:tr w14:paraId="2BE4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35"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833" w:author="thtf" w:date="2026-07-16T09:22:29Z"/>
          <w:del w:id="17834" w:author="WPS_1697806031" w:date="2026-07-17T18:08:05Z"/>
        </w:trPr>
        <w:tc>
          <w:tcPr>
            <w:tcW w:w="637" w:type="dxa"/>
            <w:vAlign w:val="center"/>
            <w:tcPrChange w:id="1783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38" w:author="thtf" w:date="2026-07-16T09:22:29Z"/>
                <w:del w:id="1783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40" w:author="yct" w:date="2026-07-17T10:25:11Z">
                  <w:rPr>
                    <w:ins w:id="17841" w:author="thtf" w:date="2026-07-16T09:22:29Z"/>
                    <w:del w:id="1784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3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843" w:author="thtf" w:date="2026-07-16T09:28:08Z">
              <w:del w:id="1784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845"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20</w:delText>
                </w:r>
              </w:del>
            </w:ins>
          </w:p>
        </w:tc>
        <w:tc>
          <w:tcPr>
            <w:tcW w:w="1527" w:type="dxa"/>
            <w:vAlign w:val="center"/>
            <w:tcPrChange w:id="1784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50" w:author="thtf" w:date="2026-07-16T09:22:29Z"/>
                <w:del w:id="1785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52" w:author="yct" w:date="2026-07-17T10:25:11Z">
                  <w:rPr>
                    <w:ins w:id="17853" w:author="thtf" w:date="2026-07-16T09:22:29Z"/>
                    <w:del w:id="1785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4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2182" w:type="dxa"/>
            <w:vAlign w:val="center"/>
            <w:tcPrChange w:id="1785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57" w:author="thtf" w:date="2026-07-16T09:22:29Z"/>
                <w:del w:id="1785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59" w:author="yct" w:date="2026-07-17T10:25:11Z">
                  <w:rPr>
                    <w:ins w:id="17860" w:author="thtf" w:date="2026-07-16T09:22:29Z"/>
                    <w:del w:id="1786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5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3013" w:type="dxa"/>
            <w:vAlign w:val="center"/>
            <w:tcPrChange w:id="1786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64" w:author="thtf" w:date="2026-07-16T09:22:29Z"/>
                <w:del w:id="1786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66" w:author="yct" w:date="2026-07-17T10:25:11Z">
                  <w:rPr>
                    <w:ins w:id="17867" w:author="thtf" w:date="2026-07-16T09:22:29Z"/>
                    <w:del w:id="1786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6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99" w:type="dxa"/>
            <w:vAlign w:val="center"/>
            <w:tcPrChange w:id="1786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71" w:author="thtf" w:date="2026-07-16T09:22:29Z"/>
                <w:del w:id="1787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73" w:author="yct" w:date="2026-07-17T10:25:11Z">
                  <w:rPr>
                    <w:ins w:id="17874" w:author="thtf" w:date="2026-07-16T09:22:29Z"/>
                    <w:del w:id="1787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7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03" w:type="dxa"/>
            <w:vAlign w:val="center"/>
            <w:tcPrChange w:id="17876"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78" w:author="thtf" w:date="2026-07-16T09:22:29Z"/>
                <w:del w:id="1787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80" w:author="yct" w:date="2026-07-17T10:25:11Z">
                  <w:rPr>
                    <w:ins w:id="17881" w:author="thtf" w:date="2026-07-16T09:22:29Z"/>
                    <w:del w:id="1788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7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r>
      <w:tr w14:paraId="7A54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85"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883" w:author="thtf" w:date="2026-07-16T09:22:29Z"/>
          <w:del w:id="17884" w:author="WPS_1697806031" w:date="2026-07-17T18:08:05Z"/>
        </w:trPr>
        <w:tc>
          <w:tcPr>
            <w:tcW w:w="637" w:type="dxa"/>
            <w:vAlign w:val="center"/>
            <w:tcPrChange w:id="17886"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888" w:author="thtf" w:date="2026-07-16T09:22:29Z"/>
                <w:del w:id="1788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890" w:author="yct" w:date="2026-07-17T10:25:11Z">
                  <w:rPr>
                    <w:ins w:id="17891" w:author="thtf" w:date="2026-07-16T09:22:29Z"/>
                    <w:del w:id="1789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88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893" w:author="thtf" w:date="2026-07-16T09:28:10Z">
              <w:del w:id="1789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895"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2</w:delText>
                </w:r>
              </w:del>
            </w:ins>
            <w:ins w:id="17898" w:author="thtf" w:date="2026-07-16T09:28:11Z">
              <w:del w:id="1789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900"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1</w:delText>
                </w:r>
              </w:del>
            </w:ins>
          </w:p>
        </w:tc>
        <w:tc>
          <w:tcPr>
            <w:tcW w:w="1527" w:type="dxa"/>
            <w:vAlign w:val="center"/>
            <w:tcPrChange w:id="17903"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05" w:author="thtf" w:date="2026-07-16T09:22:29Z"/>
                <w:del w:id="17906"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07" w:author="yct" w:date="2026-07-17T10:25:11Z">
                  <w:rPr>
                    <w:ins w:id="17908" w:author="thtf" w:date="2026-07-16T09:22:29Z"/>
                    <w:del w:id="17909"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04"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2182" w:type="dxa"/>
            <w:vAlign w:val="center"/>
            <w:tcPrChange w:id="17910"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12" w:author="thtf" w:date="2026-07-16T09:22:29Z"/>
                <w:del w:id="17913"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14" w:author="yct" w:date="2026-07-17T10:25:11Z">
                  <w:rPr>
                    <w:ins w:id="17915" w:author="thtf" w:date="2026-07-16T09:22:29Z"/>
                    <w:del w:id="17916"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11"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3013" w:type="dxa"/>
            <w:vAlign w:val="center"/>
            <w:tcPrChange w:id="17917"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19" w:author="thtf" w:date="2026-07-16T09:22:29Z"/>
                <w:del w:id="17920"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21" w:author="yct" w:date="2026-07-17T10:25:11Z">
                  <w:rPr>
                    <w:ins w:id="17922" w:author="thtf" w:date="2026-07-16T09:22:29Z"/>
                    <w:del w:id="17923"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18"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99" w:type="dxa"/>
            <w:vAlign w:val="center"/>
            <w:tcPrChange w:id="17924"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26" w:author="thtf" w:date="2026-07-16T09:22:29Z"/>
                <w:del w:id="17927"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28" w:author="yct" w:date="2026-07-17T10:25:11Z">
                  <w:rPr>
                    <w:ins w:id="17929" w:author="thtf" w:date="2026-07-16T09:22:29Z"/>
                    <w:del w:id="17930"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25"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03" w:type="dxa"/>
            <w:vAlign w:val="center"/>
            <w:tcPrChange w:id="17931"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33" w:author="thtf" w:date="2026-07-16T09:22:29Z"/>
                <w:del w:id="1793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35" w:author="yct" w:date="2026-07-17T10:25:11Z">
                  <w:rPr>
                    <w:ins w:id="17936" w:author="thtf" w:date="2026-07-16T09:22:29Z"/>
                    <w:del w:id="1793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3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r>
      <w:tr w14:paraId="6180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940" w:author="yct" w:date="2026-07-17T10: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7938" w:author="thtf" w:date="2026-07-16T09:22:29Z"/>
          <w:del w:id="17939" w:author="WPS_1697806031" w:date="2026-07-17T18:08:05Z"/>
        </w:trPr>
        <w:tc>
          <w:tcPr>
            <w:tcW w:w="637" w:type="dxa"/>
            <w:vAlign w:val="center"/>
            <w:tcPrChange w:id="17941"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43" w:author="thtf" w:date="2026-07-16T09:22:29Z"/>
                <w:del w:id="17944"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45" w:author="yct" w:date="2026-07-17T10:25:11Z">
                  <w:rPr>
                    <w:ins w:id="17946" w:author="thtf" w:date="2026-07-16T09:22:29Z"/>
                    <w:del w:id="17947"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42"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ins w:id="17948" w:author="thtf" w:date="2026-07-16T09:28:12Z">
              <w:del w:id="17949"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950"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2</w:delText>
                </w:r>
              </w:del>
            </w:ins>
            <w:ins w:id="17953" w:author="thtf" w:date="2026-07-16T09:28:13Z">
              <w:del w:id="17954" w:author="WPS_1697806031" w:date="2026-07-17T18:08:05Z">
                <w:r>
                  <w:rPr>
                    <w:rFonts w:hint="eastAsia" w:ascii="方正仿宋_GBK" w:hAnsi="方正仿宋_GBK" w:eastAsia="方正仿宋_GBK" w:cs="方正仿宋_GBK"/>
                    <w:color w:val="auto"/>
                    <w:sz w:val="21"/>
                    <w:szCs w:val="21"/>
                    <w:highlight w:val="none"/>
                    <w:vertAlign w:val="baseline"/>
                    <w:lang w:val="en-US" w:eastAsia="zh-CN"/>
                    <w:rPrChange w:id="17955" w:author="yct" w:date="2026-07-17T10:25:11Z">
                      <w:rPr>
                        <w:rFonts w:hint="eastAsia" w:ascii="Times New Roman" w:hAnsi="Times New Roman" w:eastAsia="方正仿宋_GBK" w:cs="Times New Roman"/>
                        <w:color w:val="auto"/>
                        <w:sz w:val="32"/>
                        <w:szCs w:val="32"/>
                        <w:highlight w:val="none"/>
                        <w:vertAlign w:val="baseline"/>
                        <w:lang w:val="en-US" w:eastAsia="zh-CN"/>
                      </w:rPr>
                    </w:rPrChange>
                  </w:rPr>
                  <w:delText>2</w:delText>
                </w:r>
              </w:del>
            </w:ins>
          </w:p>
        </w:tc>
        <w:tc>
          <w:tcPr>
            <w:tcW w:w="1527" w:type="dxa"/>
            <w:vAlign w:val="center"/>
            <w:tcPrChange w:id="17958"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60" w:author="thtf" w:date="2026-07-16T09:22:29Z"/>
                <w:del w:id="17961"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62" w:author="yct" w:date="2026-07-17T10:25:11Z">
                  <w:rPr>
                    <w:ins w:id="17963" w:author="thtf" w:date="2026-07-16T09:22:29Z"/>
                    <w:del w:id="17964"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59"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2182" w:type="dxa"/>
            <w:vAlign w:val="center"/>
            <w:tcPrChange w:id="17965"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67" w:author="thtf" w:date="2026-07-16T09:22:29Z"/>
                <w:del w:id="17968"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69" w:author="yct" w:date="2026-07-17T10:25:11Z">
                  <w:rPr>
                    <w:ins w:id="17970" w:author="thtf" w:date="2026-07-16T09:22:29Z"/>
                    <w:del w:id="17971"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66"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3013" w:type="dxa"/>
            <w:vAlign w:val="center"/>
            <w:tcPrChange w:id="17972"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74" w:author="thtf" w:date="2026-07-16T09:22:29Z"/>
                <w:del w:id="17975"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76" w:author="yct" w:date="2026-07-17T10:25:11Z">
                  <w:rPr>
                    <w:ins w:id="17977" w:author="thtf" w:date="2026-07-16T09:22:29Z"/>
                    <w:del w:id="17978"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73"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99" w:type="dxa"/>
            <w:vAlign w:val="center"/>
            <w:tcPrChange w:id="17979" w:author="yct" w:date="2026-07-17T10:26:43Z">
              <w:tcPr>
                <w:tcW w:w="1510"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81" w:author="thtf" w:date="2026-07-16T09:22:29Z"/>
                <w:del w:id="17982"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83" w:author="yct" w:date="2026-07-17T10:25:11Z">
                  <w:rPr>
                    <w:ins w:id="17984" w:author="thtf" w:date="2026-07-16T09:22:29Z"/>
                    <w:del w:id="17985"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80"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803" w:type="dxa"/>
            <w:vAlign w:val="center"/>
            <w:tcPrChange w:id="17986" w:author="yct" w:date="2026-07-17T10:26:43Z">
              <w:tcPr>
                <w:tcW w:w="1511" w:type="dxa"/>
              </w:tcPr>
            </w:tcPrChange>
          </w:tcPr>
          <w:p w14:paraId="6CBCEB5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ins w:id="17988" w:author="thtf" w:date="2026-07-16T09:22:29Z"/>
                <w:del w:id="17989" w:author="WPS_1697806031" w:date="2026-07-17T18:08:05Z"/>
                <w:rFonts w:hint="eastAsia" w:ascii="方正仿宋_GBK" w:hAnsi="方正仿宋_GBK" w:eastAsia="方正仿宋_GBK" w:cs="方正仿宋_GBK"/>
                <w:color w:val="auto"/>
                <w:sz w:val="21"/>
                <w:szCs w:val="21"/>
                <w:highlight w:val="none"/>
                <w:vertAlign w:val="baseline"/>
                <w:lang w:val="en-US" w:eastAsia="zh-CN"/>
                <w:rPrChange w:id="17990" w:author="yct" w:date="2026-07-17T10:25:11Z">
                  <w:rPr>
                    <w:ins w:id="17991" w:author="thtf" w:date="2026-07-16T09:22:29Z"/>
                    <w:del w:id="17992" w:author="WPS_1697806031" w:date="2026-07-17T18:08:05Z"/>
                    <w:rFonts w:hint="default" w:ascii="Times New Roman" w:hAnsi="Times New Roman" w:eastAsia="方正仿宋_GBK" w:cs="Times New Roman"/>
                    <w:color w:val="auto"/>
                    <w:sz w:val="32"/>
                    <w:szCs w:val="32"/>
                    <w:highlight w:val="none"/>
                    <w:vertAlign w:val="baseline"/>
                    <w:lang w:val="en-US" w:eastAsia="zh-CN"/>
                  </w:rPr>
                </w:rPrChange>
              </w:rPr>
              <w:pPrChange w:id="17987" w:author="WPS_1697806031" w:date="2026-07-17T18:07:34Z">
                <w:pPr>
                  <w:keepNext w:val="0"/>
                  <w:keepLines w:val="0"/>
                  <w:pageBreakBefore w:val="0"/>
                  <w:kinsoku/>
                  <w:wordWrap/>
                  <w:overflowPunct/>
                  <w:topLinePunct w:val="0"/>
                  <w:autoSpaceDE/>
                  <w:autoSpaceDN/>
                  <w:bidi w:val="0"/>
                  <w:adjustRightInd/>
                  <w:snapToGrid/>
                  <w:spacing w:line="560" w:lineRule="exact"/>
                  <w:textAlignment w:val="auto"/>
                </w:pPr>
              </w:pPrChange>
            </w:pPr>
          </w:p>
        </w:tc>
      </w:tr>
    </w:tbl>
    <w:p w14:paraId="6CBCEB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17994" w:author="WPS_1697806031" w:date="2026-07-17T18:08:05Z"/>
          <w:rFonts w:hint="default" w:ascii="Times New Roman" w:hAnsi="Times New Roman" w:eastAsia="方正仿宋_GBK" w:cs="Times New Roman"/>
          <w:color w:val="auto"/>
          <w:sz w:val="32"/>
          <w:szCs w:val="32"/>
          <w:highlight w:val="none"/>
          <w:lang w:val="en-US" w:eastAsia="zh-CN"/>
        </w:rPr>
        <w:pPrChange w:id="17993" w:author="WPS_1697806031" w:date="2026-07-17T18:07:34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p>
    <w:p w14:paraId="5DBFC3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17995" w:author="yct" w:date="2026-07-14T11:30:10Z"/>
          <w:rFonts w:hint="default" w:ascii="Times New Roman" w:hAnsi="Times New Roman" w:eastAsia="方正仿宋_GBK" w:cs="Times New Roman"/>
          <w:color w:val="auto"/>
          <w:sz w:val="32"/>
          <w:szCs w:val="32"/>
          <w:highlight w:val="none"/>
          <w:lang w:val="en-US" w:eastAsia="zh-CN"/>
        </w:rPr>
      </w:pPr>
      <w:del w:id="17996" w:author="yct" w:date="2026-07-14T11:33:28Z">
        <w:r>
          <w:rPr>
            <w:rFonts w:hint="default" w:ascii="Times New Roman" w:hAnsi="Times New Roman" w:eastAsia="方正仿宋_GBK" w:cs="Times New Roman"/>
            <w:color w:val="auto"/>
            <w:sz w:val="32"/>
            <w:szCs w:val="32"/>
            <w:highlight w:val="none"/>
            <w:lang w:val="en-US" w:eastAsia="zh-CN"/>
          </w:rPr>
          <w:delText>3、</w:delText>
        </w:r>
      </w:del>
      <w:ins w:id="17997" w:author="yct" w:date="2026-07-14T11:33:28Z">
        <w:r>
          <w:rPr>
            <w:rFonts w:hint="eastAsia" w:ascii="Times New Roman" w:hAnsi="Times New Roman" w:eastAsia="方正仿宋_GBK" w:cs="Times New Roman"/>
            <w:color w:val="auto"/>
            <w:sz w:val="32"/>
            <w:szCs w:val="32"/>
            <w:highlight w:val="none"/>
            <w:lang w:val="en-US" w:eastAsia="zh-CN"/>
          </w:rPr>
          <w:t>（三</w:t>
        </w:r>
      </w:ins>
      <w:ins w:id="17998" w:author="yct" w:date="2026-07-14T11:33:29Z">
        <w:r>
          <w:rPr>
            <w:rFonts w:hint="eastAsia" w:ascii="Times New Roman" w:hAnsi="Times New Roman" w:eastAsia="方正仿宋_GBK" w:cs="Times New Roman"/>
            <w:color w:val="auto"/>
            <w:sz w:val="32"/>
            <w:szCs w:val="32"/>
            <w:highlight w:val="none"/>
            <w:lang w:val="en-US" w:eastAsia="zh-CN"/>
          </w:rPr>
          <w:t>）</w:t>
        </w:r>
      </w:ins>
      <w:r>
        <w:rPr>
          <w:rFonts w:hint="default" w:ascii="Times New Roman" w:hAnsi="Times New Roman" w:eastAsia="方正仿宋_GBK" w:cs="Times New Roman"/>
          <w:color w:val="auto"/>
          <w:sz w:val="32"/>
          <w:szCs w:val="32"/>
          <w:highlight w:val="none"/>
          <w:lang w:eastAsia="zh-CN"/>
        </w:rPr>
        <w:t>地下停车场安防系统升级改造项目：增加</w:t>
      </w:r>
      <w:ins w:id="17999" w:author="yct" w:date="2026-07-14T11:26:12Z">
        <w:r>
          <w:rPr>
            <w:rFonts w:hint="eastAsia" w:ascii="Times New Roman" w:hAnsi="Times New Roman" w:eastAsia="方正仿宋_GBK" w:cs="Times New Roman"/>
            <w:color w:val="auto"/>
            <w:sz w:val="32"/>
            <w:szCs w:val="32"/>
            <w:highlight w:val="none"/>
            <w:lang w:eastAsia="zh-CN"/>
          </w:rPr>
          <w:t>（</w:t>
        </w:r>
      </w:ins>
      <w:ins w:id="18000" w:author="yct" w:date="2026-07-14T11:26:14Z">
        <w:r>
          <w:rPr>
            <w:rFonts w:hint="eastAsia" w:ascii="Times New Roman" w:hAnsi="Times New Roman" w:eastAsia="方正仿宋_GBK" w:cs="Times New Roman"/>
            <w:color w:val="auto"/>
            <w:sz w:val="32"/>
            <w:szCs w:val="32"/>
            <w:highlight w:val="none"/>
            <w:lang w:val="en-US" w:eastAsia="zh-CN"/>
          </w:rPr>
          <w:t>含</w:t>
        </w:r>
      </w:ins>
      <w:ins w:id="18001" w:author="yct" w:date="2026-07-14T11:26:15Z">
        <w:r>
          <w:rPr>
            <w:rFonts w:hint="eastAsia" w:ascii="Times New Roman" w:hAnsi="Times New Roman" w:eastAsia="方正仿宋_GBK" w:cs="Times New Roman"/>
            <w:color w:val="auto"/>
            <w:sz w:val="32"/>
            <w:szCs w:val="32"/>
            <w:highlight w:val="none"/>
            <w:lang w:val="en-US" w:eastAsia="zh-CN"/>
          </w:rPr>
          <w:t>替换）</w:t>
        </w:r>
      </w:ins>
      <w:r>
        <w:rPr>
          <w:rFonts w:hint="default" w:ascii="Times New Roman" w:hAnsi="Times New Roman" w:eastAsia="方正仿宋_GBK" w:cs="Times New Roman"/>
          <w:color w:val="auto"/>
          <w:sz w:val="32"/>
          <w:szCs w:val="32"/>
          <w:highlight w:val="none"/>
          <w:lang w:eastAsia="zh-CN"/>
        </w:rPr>
        <w:t>各种摄像机不超过</w:t>
      </w:r>
      <w:r>
        <w:rPr>
          <w:rFonts w:hint="default" w:ascii="Times New Roman" w:hAnsi="Times New Roman" w:eastAsia="方正仿宋_GBK" w:cs="Times New Roman"/>
          <w:color w:val="auto"/>
          <w:sz w:val="32"/>
          <w:szCs w:val="32"/>
          <w:highlight w:val="none"/>
          <w:lang w:val="en-US" w:eastAsia="zh-CN"/>
        </w:rPr>
        <w:t>100个，</w:t>
      </w:r>
      <w:ins w:id="18002" w:author="yct" w:date="2026-07-14T11:19:22Z">
        <w:r>
          <w:rPr>
            <w:rFonts w:hint="default" w:ascii="Times New Roman" w:hAnsi="Times New Roman" w:eastAsia="方正仿宋_GBK" w:cs="Times New Roman"/>
            <w:color w:val="auto"/>
            <w:sz w:val="32"/>
            <w:szCs w:val="32"/>
            <w:highlight w:val="none"/>
            <w:lang w:val="en-US" w:eastAsia="zh-CN"/>
          </w:rPr>
          <w:t>搭配</w:t>
        </w:r>
      </w:ins>
      <w:del w:id="18003" w:author="yct" w:date="2026-07-14T11:19:22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相应配套设备和管线；增加视频存储服务器不超过2台及硬盘不超过96块，</w:t>
      </w:r>
      <w:ins w:id="18004" w:author="yct" w:date="2026-07-14T11:19:28Z">
        <w:r>
          <w:rPr>
            <w:rFonts w:hint="default" w:ascii="Times New Roman" w:hAnsi="Times New Roman" w:eastAsia="方正仿宋_GBK" w:cs="Times New Roman"/>
            <w:color w:val="auto"/>
            <w:sz w:val="32"/>
            <w:szCs w:val="32"/>
            <w:highlight w:val="none"/>
            <w:lang w:val="en-US" w:eastAsia="zh-CN"/>
          </w:rPr>
          <w:t>搭配</w:t>
        </w:r>
      </w:ins>
      <w:del w:id="18005" w:author="yct" w:date="2026-07-14T11:19:28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相应配套设备和管线；增加</w:t>
      </w:r>
      <w:ins w:id="18006" w:author="yct" w:date="2026-07-14T11:26:44Z">
        <w:r>
          <w:rPr>
            <w:rFonts w:hint="eastAsia" w:ascii="Times New Roman" w:hAnsi="Times New Roman" w:eastAsia="方正仿宋_GBK" w:cs="Times New Roman"/>
            <w:color w:val="auto"/>
            <w:sz w:val="32"/>
            <w:szCs w:val="32"/>
            <w:highlight w:val="none"/>
            <w:lang w:val="en-US" w:eastAsia="zh-CN"/>
          </w:rPr>
          <w:t>（</w:t>
        </w:r>
      </w:ins>
      <w:ins w:id="18007" w:author="yct" w:date="2026-07-14T11:26:45Z">
        <w:r>
          <w:rPr>
            <w:rFonts w:hint="eastAsia" w:ascii="Times New Roman" w:hAnsi="Times New Roman" w:eastAsia="方正仿宋_GBK" w:cs="Times New Roman"/>
            <w:color w:val="auto"/>
            <w:sz w:val="32"/>
            <w:szCs w:val="32"/>
            <w:highlight w:val="none"/>
            <w:lang w:val="en-US" w:eastAsia="zh-CN"/>
          </w:rPr>
          <w:t>含</w:t>
        </w:r>
      </w:ins>
      <w:ins w:id="18008" w:author="yct" w:date="2026-07-14T11:26:46Z">
        <w:r>
          <w:rPr>
            <w:rFonts w:hint="eastAsia" w:ascii="Times New Roman" w:hAnsi="Times New Roman" w:eastAsia="方正仿宋_GBK" w:cs="Times New Roman"/>
            <w:color w:val="auto"/>
            <w:sz w:val="32"/>
            <w:szCs w:val="32"/>
            <w:highlight w:val="none"/>
            <w:lang w:val="en-US" w:eastAsia="zh-CN"/>
          </w:rPr>
          <w:t>替换）</w:t>
        </w:r>
      </w:ins>
      <w:r>
        <w:rPr>
          <w:rFonts w:hint="default" w:ascii="Times New Roman" w:hAnsi="Times New Roman" w:eastAsia="方正仿宋_GBK" w:cs="Times New Roman"/>
          <w:color w:val="auto"/>
          <w:sz w:val="32"/>
          <w:szCs w:val="32"/>
          <w:highlight w:val="none"/>
          <w:lang w:val="en-US" w:eastAsia="zh-CN"/>
        </w:rPr>
        <w:t>蓄电池不超过48块，</w:t>
      </w:r>
      <w:ins w:id="18009" w:author="yct" w:date="2026-07-14T11:19:31Z">
        <w:r>
          <w:rPr>
            <w:rFonts w:hint="default" w:ascii="Times New Roman" w:hAnsi="Times New Roman" w:eastAsia="方正仿宋_GBK" w:cs="Times New Roman"/>
            <w:color w:val="auto"/>
            <w:sz w:val="32"/>
            <w:szCs w:val="32"/>
            <w:highlight w:val="none"/>
            <w:lang w:val="en-US" w:eastAsia="zh-CN"/>
          </w:rPr>
          <w:t>搭配</w:t>
        </w:r>
      </w:ins>
      <w:del w:id="18010" w:author="yct" w:date="2026-07-14T11:19:31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w:t>
      </w:r>
    </w:p>
    <w:p w14:paraId="2D734A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18011" w:author="yct" w:date="2026-07-14T11:30:16Z"/>
          <w:rFonts w:hint="eastAsia" w:ascii="Times New Roman" w:hAnsi="Times New Roman" w:eastAsia="方正仿宋_GBK" w:cs="Times New Roman"/>
          <w:color w:val="auto"/>
          <w:sz w:val="32"/>
          <w:szCs w:val="32"/>
          <w:highlight w:val="none"/>
          <w:lang w:val="en-US" w:eastAsia="zh-CN"/>
        </w:rPr>
      </w:pPr>
      <w:ins w:id="18012" w:author="yct" w:date="2026-07-14T11:30:14Z">
        <w:r>
          <w:rPr>
            <w:rFonts w:hint="eastAsia" w:ascii="Times New Roman" w:hAnsi="Times New Roman" w:eastAsia="方正仿宋_GBK" w:cs="Times New Roman"/>
            <w:color w:val="auto"/>
            <w:sz w:val="32"/>
            <w:szCs w:val="32"/>
            <w:highlight w:val="none"/>
            <w:lang w:val="en-US" w:eastAsia="zh-CN"/>
          </w:rPr>
          <w:t>参数</w:t>
        </w:r>
      </w:ins>
      <w:ins w:id="18013" w:author="yct" w:date="2026-07-14T11:30:15Z">
        <w:r>
          <w:rPr>
            <w:rFonts w:hint="eastAsia" w:ascii="Times New Roman" w:hAnsi="Times New Roman" w:eastAsia="方正仿宋_GBK" w:cs="Times New Roman"/>
            <w:color w:val="auto"/>
            <w:sz w:val="32"/>
            <w:szCs w:val="32"/>
            <w:highlight w:val="none"/>
            <w:lang w:val="en-US" w:eastAsia="zh-CN"/>
          </w:rPr>
          <w:t>要求：</w:t>
        </w:r>
      </w:ins>
    </w:p>
    <w:tbl>
      <w:tblPr>
        <w:tblStyle w:val="3"/>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8014" w:author="WPS_1697806031" w:date="2026-07-17T18:13:21Z">
          <w:tblPr>
            <w:tblStyle w:val="3"/>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566"/>
        <w:gridCol w:w="1665"/>
        <w:gridCol w:w="2622"/>
        <w:gridCol w:w="2949"/>
        <w:gridCol w:w="701"/>
        <w:gridCol w:w="703"/>
        <w:tblGridChange w:id="18015">
          <w:tblGrid>
            <w:gridCol w:w="145"/>
            <w:gridCol w:w="424"/>
            <w:gridCol w:w="1086"/>
            <w:gridCol w:w="593"/>
            <w:gridCol w:w="917"/>
            <w:gridCol w:w="1510"/>
            <w:gridCol w:w="1510"/>
            <w:gridCol w:w="1510"/>
            <w:gridCol w:w="1511"/>
          </w:tblGrid>
        </w:tblGridChange>
      </w:tblGrid>
      <w:tr w14:paraId="440E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17"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016" w:author="thtf" w:date="2026-07-16T10:19:28Z"/>
          <w:trPrChange w:id="18017" w:author="WPS_1697806031" w:date="2026-07-17T18:13:21Z">
            <w:trPr>
              <w:gridBefore w:val="1"/>
              <w:wBefore w:w="145" w:type="dxa"/>
            </w:trPr>
          </w:trPrChange>
        </w:trPr>
        <w:tc>
          <w:tcPr>
            <w:tcW w:w="566" w:type="dxa"/>
            <w:vAlign w:val="center"/>
            <w:tcPrChange w:id="18018" w:author="WPS_1697806031" w:date="2026-07-17T18:13:21Z">
              <w:tcPr>
                <w:tcW w:w="1510" w:type="dxa"/>
                <w:gridSpan w:val="2"/>
              </w:tcPr>
            </w:tcPrChange>
          </w:tcPr>
          <w:p w14:paraId="6A31FB5F">
            <w:pPr>
              <w:keepNext w:val="0"/>
              <w:keepLines w:val="0"/>
              <w:pageBreakBefore w:val="0"/>
              <w:kinsoku/>
              <w:wordWrap/>
              <w:overflowPunct/>
              <w:topLinePunct w:val="0"/>
              <w:autoSpaceDE/>
              <w:autoSpaceDN/>
              <w:bidi w:val="0"/>
              <w:adjustRightInd/>
              <w:snapToGrid/>
              <w:spacing w:line="320" w:lineRule="exact"/>
              <w:textAlignment w:val="auto"/>
              <w:rPr>
                <w:ins w:id="18020" w:author="thtf" w:date="2026-07-16T10:19:28Z"/>
                <w:rFonts w:hint="eastAsia" w:ascii="方正仿宋_GBK" w:hAnsi="方正仿宋_GBK" w:eastAsia="方正仿宋_GBK" w:cs="方正仿宋_GBK"/>
                <w:color w:val="auto"/>
                <w:sz w:val="21"/>
                <w:szCs w:val="21"/>
                <w:highlight w:val="none"/>
                <w:vertAlign w:val="baseline"/>
                <w:lang w:val="en-US" w:eastAsia="zh-CN"/>
                <w:rPrChange w:id="18021" w:author="yct" w:date="2026-07-17T10:27:53Z">
                  <w:rPr>
                    <w:ins w:id="1802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1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23" w:author="thtf" w:date="2026-07-16T10:21:11Z">
              <w:r>
                <w:rPr>
                  <w:rFonts w:hint="eastAsia" w:ascii="方正仿宋_GBK" w:hAnsi="方正仿宋_GBK" w:eastAsia="方正仿宋_GBK" w:cs="方正仿宋_GBK"/>
                  <w:color w:val="auto"/>
                  <w:sz w:val="21"/>
                  <w:szCs w:val="21"/>
                  <w:highlight w:val="none"/>
                  <w:vertAlign w:val="baseline"/>
                  <w:lang w:val="en-US" w:eastAsia="zh-CN"/>
                  <w:rPrChange w:id="1802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序号</w:t>
              </w:r>
            </w:ins>
          </w:p>
        </w:tc>
        <w:tc>
          <w:tcPr>
            <w:tcW w:w="1665" w:type="dxa"/>
            <w:vAlign w:val="center"/>
            <w:tcPrChange w:id="18025" w:author="WPS_1697806031" w:date="2026-07-17T18:13:21Z">
              <w:tcPr>
                <w:tcW w:w="1510" w:type="dxa"/>
                <w:gridSpan w:val="2"/>
              </w:tcPr>
            </w:tcPrChange>
          </w:tcPr>
          <w:p w14:paraId="7A357298">
            <w:pPr>
              <w:keepNext w:val="0"/>
              <w:keepLines w:val="0"/>
              <w:pageBreakBefore w:val="0"/>
              <w:kinsoku/>
              <w:wordWrap/>
              <w:overflowPunct/>
              <w:topLinePunct w:val="0"/>
              <w:autoSpaceDE/>
              <w:autoSpaceDN/>
              <w:bidi w:val="0"/>
              <w:adjustRightInd/>
              <w:snapToGrid/>
              <w:spacing w:line="320" w:lineRule="exact"/>
              <w:textAlignment w:val="auto"/>
              <w:rPr>
                <w:ins w:id="18027" w:author="thtf" w:date="2026-07-16T10:19:28Z"/>
                <w:rFonts w:hint="eastAsia" w:ascii="方正仿宋_GBK" w:hAnsi="方正仿宋_GBK" w:eastAsia="方正仿宋_GBK" w:cs="方正仿宋_GBK"/>
                <w:color w:val="auto"/>
                <w:sz w:val="21"/>
                <w:szCs w:val="21"/>
                <w:highlight w:val="none"/>
                <w:vertAlign w:val="baseline"/>
                <w:lang w:val="en-US" w:eastAsia="zh-CN"/>
                <w:rPrChange w:id="18028" w:author="yct" w:date="2026-07-17T10:27:53Z">
                  <w:rPr>
                    <w:ins w:id="1802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2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30" w:author="thtf" w:date="2026-07-16T10:21:34Z">
              <w:r>
                <w:rPr>
                  <w:rFonts w:hint="eastAsia" w:ascii="方正仿宋_GBK" w:hAnsi="方正仿宋_GBK" w:eastAsia="方正仿宋_GBK" w:cs="方正仿宋_GBK"/>
                  <w:color w:val="auto"/>
                  <w:sz w:val="21"/>
                  <w:szCs w:val="21"/>
                  <w:highlight w:val="none"/>
                  <w:vertAlign w:val="baseline"/>
                  <w:lang w:val="en-US" w:eastAsia="zh-CN"/>
                  <w:rPrChange w:id="1803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名称</w:t>
              </w:r>
            </w:ins>
          </w:p>
        </w:tc>
        <w:tc>
          <w:tcPr>
            <w:tcW w:w="2622" w:type="dxa"/>
            <w:vAlign w:val="center"/>
            <w:tcPrChange w:id="18032" w:author="WPS_1697806031" w:date="2026-07-17T18:13:21Z">
              <w:tcPr>
                <w:tcW w:w="1510" w:type="dxa"/>
              </w:tcPr>
            </w:tcPrChange>
          </w:tcPr>
          <w:p w14:paraId="1AC6CFBB">
            <w:pPr>
              <w:keepNext w:val="0"/>
              <w:keepLines w:val="0"/>
              <w:pageBreakBefore w:val="0"/>
              <w:kinsoku/>
              <w:wordWrap/>
              <w:overflowPunct/>
              <w:topLinePunct w:val="0"/>
              <w:autoSpaceDE/>
              <w:autoSpaceDN/>
              <w:bidi w:val="0"/>
              <w:adjustRightInd/>
              <w:snapToGrid/>
              <w:spacing w:line="320" w:lineRule="exact"/>
              <w:textAlignment w:val="auto"/>
              <w:rPr>
                <w:ins w:id="18034" w:author="thtf" w:date="2026-07-16T10:19:28Z"/>
                <w:rFonts w:hint="eastAsia" w:ascii="方正仿宋_GBK" w:hAnsi="方正仿宋_GBK" w:eastAsia="方正仿宋_GBK" w:cs="方正仿宋_GBK"/>
                <w:color w:val="auto"/>
                <w:sz w:val="21"/>
                <w:szCs w:val="21"/>
                <w:highlight w:val="none"/>
                <w:vertAlign w:val="baseline"/>
                <w:lang w:val="en-US" w:eastAsia="zh-CN"/>
                <w:rPrChange w:id="18035" w:author="yct" w:date="2026-07-17T10:27:53Z">
                  <w:rPr>
                    <w:ins w:id="1803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3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37" w:author="thtf" w:date="2026-07-16T10:21:51Z">
              <w:r>
                <w:rPr>
                  <w:rFonts w:hint="eastAsia" w:ascii="方正仿宋_GBK" w:hAnsi="方正仿宋_GBK" w:eastAsia="方正仿宋_GBK" w:cs="方正仿宋_GBK"/>
                  <w:color w:val="auto"/>
                  <w:sz w:val="21"/>
                  <w:szCs w:val="21"/>
                  <w:highlight w:val="none"/>
                  <w:vertAlign w:val="baseline"/>
                  <w:lang w:val="en-US" w:eastAsia="zh-CN"/>
                  <w:rPrChange w:id="1803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规格</w:t>
              </w:r>
            </w:ins>
            <w:ins w:id="18039" w:author="thtf" w:date="2026-07-16T10:21:55Z">
              <w:r>
                <w:rPr>
                  <w:rFonts w:hint="eastAsia" w:ascii="方正仿宋_GBK" w:hAnsi="方正仿宋_GBK" w:eastAsia="方正仿宋_GBK" w:cs="方正仿宋_GBK"/>
                  <w:color w:val="auto"/>
                  <w:sz w:val="21"/>
                  <w:szCs w:val="21"/>
                  <w:highlight w:val="none"/>
                  <w:vertAlign w:val="baseline"/>
                  <w:lang w:val="en-US" w:eastAsia="zh-CN"/>
                  <w:rPrChange w:id="1804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w:t>
              </w:r>
            </w:ins>
            <w:ins w:id="18041" w:author="thtf" w:date="2026-07-16T10:21:58Z">
              <w:r>
                <w:rPr>
                  <w:rFonts w:hint="eastAsia" w:ascii="方正仿宋_GBK" w:hAnsi="方正仿宋_GBK" w:eastAsia="方正仿宋_GBK" w:cs="方正仿宋_GBK"/>
                  <w:color w:val="auto"/>
                  <w:sz w:val="21"/>
                  <w:szCs w:val="21"/>
                  <w:highlight w:val="none"/>
                  <w:vertAlign w:val="baseline"/>
                  <w:lang w:val="en-US" w:eastAsia="zh-CN"/>
                  <w:rPrChange w:id="1804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型号</w:t>
              </w:r>
            </w:ins>
          </w:p>
        </w:tc>
        <w:tc>
          <w:tcPr>
            <w:tcW w:w="2949" w:type="dxa"/>
            <w:vAlign w:val="center"/>
            <w:tcPrChange w:id="18043" w:author="WPS_1697806031" w:date="2026-07-17T18:13:21Z">
              <w:tcPr>
                <w:tcW w:w="1510" w:type="dxa"/>
              </w:tcPr>
            </w:tcPrChange>
          </w:tcPr>
          <w:p w14:paraId="13A2EDC5">
            <w:pPr>
              <w:keepNext w:val="0"/>
              <w:keepLines w:val="0"/>
              <w:pageBreakBefore w:val="0"/>
              <w:kinsoku/>
              <w:wordWrap/>
              <w:overflowPunct/>
              <w:topLinePunct w:val="0"/>
              <w:autoSpaceDE/>
              <w:autoSpaceDN/>
              <w:bidi w:val="0"/>
              <w:adjustRightInd/>
              <w:snapToGrid/>
              <w:spacing w:line="320" w:lineRule="exact"/>
              <w:textAlignment w:val="auto"/>
              <w:rPr>
                <w:ins w:id="18045" w:author="thtf" w:date="2026-07-16T10:19:28Z"/>
                <w:rFonts w:hint="eastAsia" w:ascii="方正仿宋_GBK" w:hAnsi="方正仿宋_GBK" w:eastAsia="方正仿宋_GBK" w:cs="方正仿宋_GBK"/>
                <w:color w:val="auto"/>
                <w:sz w:val="21"/>
                <w:szCs w:val="21"/>
                <w:highlight w:val="none"/>
                <w:vertAlign w:val="baseline"/>
                <w:lang w:val="en-US" w:eastAsia="zh-CN"/>
                <w:rPrChange w:id="18046" w:author="yct" w:date="2026-07-17T10:27:53Z">
                  <w:rPr>
                    <w:ins w:id="1804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4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48" w:author="thtf" w:date="2026-07-16T10:22:04Z">
              <w:r>
                <w:rPr>
                  <w:rFonts w:hint="eastAsia" w:ascii="方正仿宋_GBK" w:hAnsi="方正仿宋_GBK" w:eastAsia="方正仿宋_GBK" w:cs="方正仿宋_GBK"/>
                  <w:color w:val="auto"/>
                  <w:sz w:val="21"/>
                  <w:szCs w:val="21"/>
                  <w:highlight w:val="none"/>
                  <w:vertAlign w:val="baseline"/>
                  <w:lang w:val="en-US" w:eastAsia="zh-CN"/>
                  <w:rPrChange w:id="1804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技术</w:t>
              </w:r>
            </w:ins>
            <w:ins w:id="18050" w:author="thtf" w:date="2026-07-16T10:22:05Z">
              <w:r>
                <w:rPr>
                  <w:rFonts w:hint="eastAsia" w:ascii="方正仿宋_GBK" w:hAnsi="方正仿宋_GBK" w:eastAsia="方正仿宋_GBK" w:cs="方正仿宋_GBK"/>
                  <w:color w:val="auto"/>
                  <w:sz w:val="21"/>
                  <w:szCs w:val="21"/>
                  <w:highlight w:val="none"/>
                  <w:vertAlign w:val="baseline"/>
                  <w:lang w:val="en-US" w:eastAsia="zh-CN"/>
                  <w:rPrChange w:id="1805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参数</w:t>
              </w:r>
            </w:ins>
          </w:p>
        </w:tc>
        <w:tc>
          <w:tcPr>
            <w:tcW w:w="701" w:type="dxa"/>
            <w:vAlign w:val="center"/>
            <w:tcPrChange w:id="18052" w:author="WPS_1697806031" w:date="2026-07-17T18:13:21Z">
              <w:tcPr>
                <w:tcW w:w="1510" w:type="dxa"/>
              </w:tcPr>
            </w:tcPrChange>
          </w:tcPr>
          <w:p w14:paraId="7A926231">
            <w:pPr>
              <w:keepNext w:val="0"/>
              <w:keepLines w:val="0"/>
              <w:pageBreakBefore w:val="0"/>
              <w:kinsoku/>
              <w:wordWrap/>
              <w:overflowPunct/>
              <w:topLinePunct w:val="0"/>
              <w:autoSpaceDE/>
              <w:autoSpaceDN/>
              <w:bidi w:val="0"/>
              <w:adjustRightInd/>
              <w:snapToGrid/>
              <w:spacing w:line="320" w:lineRule="exact"/>
              <w:textAlignment w:val="auto"/>
              <w:rPr>
                <w:ins w:id="18054" w:author="thtf" w:date="2026-07-16T10:19:28Z"/>
                <w:rFonts w:hint="eastAsia" w:ascii="方正仿宋_GBK" w:hAnsi="方正仿宋_GBK" w:eastAsia="方正仿宋_GBK" w:cs="方正仿宋_GBK"/>
                <w:color w:val="auto"/>
                <w:sz w:val="21"/>
                <w:szCs w:val="21"/>
                <w:highlight w:val="none"/>
                <w:vertAlign w:val="baseline"/>
                <w:lang w:val="en-US" w:eastAsia="zh-CN"/>
                <w:rPrChange w:id="18055" w:author="yct" w:date="2026-07-17T10:27:53Z">
                  <w:rPr>
                    <w:ins w:id="1805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5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57" w:author="thtf" w:date="2026-07-16T10:22:10Z">
              <w:r>
                <w:rPr>
                  <w:rFonts w:hint="eastAsia" w:ascii="方正仿宋_GBK" w:hAnsi="方正仿宋_GBK" w:eastAsia="方正仿宋_GBK" w:cs="方正仿宋_GBK"/>
                  <w:color w:val="auto"/>
                  <w:sz w:val="21"/>
                  <w:szCs w:val="21"/>
                  <w:highlight w:val="none"/>
                  <w:vertAlign w:val="baseline"/>
                  <w:lang w:val="en-US" w:eastAsia="zh-CN"/>
                  <w:rPrChange w:id="1805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单位</w:t>
              </w:r>
            </w:ins>
          </w:p>
        </w:tc>
        <w:tc>
          <w:tcPr>
            <w:tcW w:w="703" w:type="dxa"/>
            <w:vAlign w:val="center"/>
            <w:tcPrChange w:id="18059" w:author="WPS_1697806031" w:date="2026-07-17T18:13:21Z">
              <w:tcPr>
                <w:tcW w:w="1511" w:type="dxa"/>
              </w:tcPr>
            </w:tcPrChange>
          </w:tcPr>
          <w:p w14:paraId="0C74CE4B">
            <w:pPr>
              <w:keepNext w:val="0"/>
              <w:keepLines w:val="0"/>
              <w:pageBreakBefore w:val="0"/>
              <w:kinsoku/>
              <w:wordWrap/>
              <w:overflowPunct/>
              <w:topLinePunct w:val="0"/>
              <w:autoSpaceDE/>
              <w:autoSpaceDN/>
              <w:bidi w:val="0"/>
              <w:adjustRightInd/>
              <w:snapToGrid/>
              <w:spacing w:line="320" w:lineRule="exact"/>
              <w:textAlignment w:val="auto"/>
              <w:rPr>
                <w:ins w:id="18061" w:author="thtf" w:date="2026-07-16T10:19:28Z"/>
                <w:rFonts w:hint="eastAsia" w:ascii="方正仿宋_GBK" w:hAnsi="方正仿宋_GBK" w:eastAsia="方正仿宋_GBK" w:cs="方正仿宋_GBK"/>
                <w:color w:val="auto"/>
                <w:sz w:val="21"/>
                <w:szCs w:val="21"/>
                <w:highlight w:val="none"/>
                <w:vertAlign w:val="baseline"/>
                <w:lang w:val="en-US" w:eastAsia="zh-CN"/>
                <w:rPrChange w:id="18062" w:author="yct" w:date="2026-07-17T10:27:53Z">
                  <w:rPr>
                    <w:ins w:id="1806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6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64" w:author="thtf" w:date="2026-07-16T10:22:13Z">
              <w:r>
                <w:rPr>
                  <w:rFonts w:hint="eastAsia" w:ascii="方正仿宋_GBK" w:hAnsi="方正仿宋_GBK" w:eastAsia="方正仿宋_GBK" w:cs="方正仿宋_GBK"/>
                  <w:color w:val="auto"/>
                  <w:sz w:val="21"/>
                  <w:szCs w:val="21"/>
                  <w:highlight w:val="none"/>
                  <w:vertAlign w:val="baseline"/>
                  <w:lang w:val="en-US" w:eastAsia="zh-CN"/>
                  <w:rPrChange w:id="1806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数量</w:t>
              </w:r>
            </w:ins>
          </w:p>
        </w:tc>
      </w:tr>
      <w:tr w14:paraId="664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67"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066" w:author="thtf" w:date="2026-07-16T10:19:28Z"/>
          <w:trPrChange w:id="18067" w:author="WPS_1697806031" w:date="2026-07-17T18:13:21Z">
            <w:trPr>
              <w:gridBefore w:val="1"/>
              <w:wBefore w:w="145" w:type="dxa"/>
            </w:trPr>
          </w:trPrChange>
        </w:trPr>
        <w:tc>
          <w:tcPr>
            <w:tcW w:w="566" w:type="dxa"/>
            <w:vAlign w:val="center"/>
            <w:tcPrChange w:id="18068" w:author="WPS_1697806031" w:date="2026-07-17T18:13:21Z">
              <w:tcPr>
                <w:tcW w:w="1510" w:type="dxa"/>
                <w:gridSpan w:val="2"/>
              </w:tcPr>
            </w:tcPrChange>
          </w:tcPr>
          <w:p w14:paraId="310DE56C">
            <w:pPr>
              <w:keepNext w:val="0"/>
              <w:keepLines w:val="0"/>
              <w:pageBreakBefore w:val="0"/>
              <w:kinsoku/>
              <w:wordWrap/>
              <w:overflowPunct/>
              <w:topLinePunct w:val="0"/>
              <w:autoSpaceDE/>
              <w:autoSpaceDN/>
              <w:bidi w:val="0"/>
              <w:adjustRightInd/>
              <w:snapToGrid/>
              <w:spacing w:line="320" w:lineRule="exact"/>
              <w:textAlignment w:val="auto"/>
              <w:rPr>
                <w:ins w:id="18070" w:author="thtf" w:date="2026-07-16T10:19:28Z"/>
                <w:rFonts w:hint="eastAsia" w:ascii="方正仿宋_GBK" w:hAnsi="方正仿宋_GBK" w:eastAsia="方正仿宋_GBK" w:cs="方正仿宋_GBK"/>
                <w:color w:val="auto"/>
                <w:sz w:val="21"/>
                <w:szCs w:val="21"/>
                <w:highlight w:val="none"/>
                <w:vertAlign w:val="baseline"/>
                <w:lang w:val="en-US" w:eastAsia="zh-CN"/>
                <w:rPrChange w:id="18071" w:author="yct" w:date="2026-07-17T10:27:53Z">
                  <w:rPr>
                    <w:ins w:id="1807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6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73" w:author="thtf" w:date="2026-07-16T10:24:44Z">
              <w:r>
                <w:rPr>
                  <w:rFonts w:hint="eastAsia" w:ascii="方正仿宋_GBK" w:hAnsi="方正仿宋_GBK" w:eastAsia="方正仿宋_GBK" w:cs="方正仿宋_GBK"/>
                  <w:color w:val="auto"/>
                  <w:sz w:val="21"/>
                  <w:szCs w:val="21"/>
                  <w:highlight w:val="none"/>
                  <w:vertAlign w:val="baseline"/>
                  <w:lang w:val="en-US" w:eastAsia="zh-CN"/>
                  <w:rPrChange w:id="1807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p>
        </w:tc>
        <w:tc>
          <w:tcPr>
            <w:tcW w:w="1665" w:type="dxa"/>
            <w:vAlign w:val="center"/>
            <w:tcPrChange w:id="18075" w:author="WPS_1697806031" w:date="2026-07-17T18:13:21Z">
              <w:tcPr>
                <w:tcW w:w="1510" w:type="dxa"/>
                <w:gridSpan w:val="2"/>
              </w:tcPr>
            </w:tcPrChange>
          </w:tcPr>
          <w:p w14:paraId="482A3817">
            <w:pPr>
              <w:keepNext w:val="0"/>
              <w:keepLines w:val="0"/>
              <w:pageBreakBefore w:val="0"/>
              <w:kinsoku/>
              <w:wordWrap/>
              <w:overflowPunct/>
              <w:topLinePunct w:val="0"/>
              <w:autoSpaceDE/>
              <w:autoSpaceDN/>
              <w:bidi w:val="0"/>
              <w:adjustRightInd/>
              <w:snapToGrid/>
              <w:spacing w:line="320" w:lineRule="exact"/>
              <w:textAlignment w:val="auto"/>
              <w:rPr>
                <w:ins w:id="18077" w:author="thtf" w:date="2026-07-16T10:19:28Z"/>
                <w:rFonts w:hint="eastAsia" w:ascii="方正仿宋_GBK" w:hAnsi="方正仿宋_GBK" w:eastAsia="方正仿宋_GBK" w:cs="方正仿宋_GBK"/>
                <w:color w:val="auto"/>
                <w:sz w:val="21"/>
                <w:szCs w:val="21"/>
                <w:highlight w:val="none"/>
                <w:vertAlign w:val="baseline"/>
                <w:lang w:val="en-US" w:eastAsia="zh-CN"/>
                <w:rPrChange w:id="18078" w:author="yct" w:date="2026-07-17T10:27:53Z">
                  <w:rPr>
                    <w:ins w:id="1807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7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80" w:author="thtf" w:date="2026-07-16T10:22:33Z">
              <w:r>
                <w:rPr>
                  <w:rFonts w:hint="eastAsia" w:ascii="方正仿宋_GBK" w:hAnsi="方正仿宋_GBK" w:eastAsia="方正仿宋_GBK" w:cs="方正仿宋_GBK"/>
                  <w:color w:val="auto"/>
                  <w:sz w:val="21"/>
                  <w:szCs w:val="21"/>
                  <w:highlight w:val="none"/>
                  <w:vertAlign w:val="baseline"/>
                  <w:lang w:val="en-US" w:eastAsia="zh-CN"/>
                  <w:rPrChange w:id="1808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400万像素半球摄像机</w:t>
              </w:r>
            </w:ins>
          </w:p>
        </w:tc>
        <w:tc>
          <w:tcPr>
            <w:tcW w:w="2622" w:type="dxa"/>
            <w:vAlign w:val="center"/>
            <w:tcPrChange w:id="18082" w:author="WPS_1697806031" w:date="2026-07-17T18:13:21Z">
              <w:tcPr>
                <w:tcW w:w="1510" w:type="dxa"/>
              </w:tcPr>
            </w:tcPrChange>
          </w:tcPr>
          <w:p w14:paraId="69FC8067">
            <w:pPr>
              <w:keepNext w:val="0"/>
              <w:keepLines w:val="0"/>
              <w:pageBreakBefore w:val="0"/>
              <w:kinsoku/>
              <w:wordWrap/>
              <w:overflowPunct/>
              <w:topLinePunct w:val="0"/>
              <w:autoSpaceDE/>
              <w:autoSpaceDN/>
              <w:bidi w:val="0"/>
              <w:adjustRightInd/>
              <w:snapToGrid/>
              <w:spacing w:line="320" w:lineRule="exact"/>
              <w:textAlignment w:val="auto"/>
              <w:rPr>
                <w:ins w:id="18084" w:author="thtf" w:date="2026-07-16T10:19:28Z"/>
                <w:rFonts w:hint="eastAsia" w:ascii="方正仿宋_GBK" w:hAnsi="方正仿宋_GBK" w:eastAsia="方正仿宋_GBK" w:cs="方正仿宋_GBK"/>
                <w:color w:val="auto"/>
                <w:sz w:val="21"/>
                <w:szCs w:val="21"/>
                <w:highlight w:val="none"/>
                <w:vertAlign w:val="baseline"/>
                <w:lang w:val="en-US" w:eastAsia="zh-CN"/>
                <w:rPrChange w:id="18085" w:author="yct" w:date="2026-07-17T10:27:53Z">
                  <w:rPr>
                    <w:ins w:id="1808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08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87" w:author="thtf" w:date="2026-07-16T10:22:50Z">
              <w:del w:id="18088" w:author="WPS_1697806031" w:date="2026-07-17T18:13:01Z">
                <w:r>
                  <w:rPr>
                    <w:rFonts w:hint="eastAsia" w:ascii="方正仿宋_GBK" w:hAnsi="方正仿宋_GBK" w:eastAsia="方正仿宋_GBK" w:cs="方正仿宋_GBK"/>
                    <w:color w:val="auto"/>
                    <w:sz w:val="21"/>
                    <w:szCs w:val="21"/>
                    <w:highlight w:val="none"/>
                    <w:vertAlign w:val="baseline"/>
                    <w:lang w:val="en-US" w:eastAsia="zh-CN"/>
                    <w:rPrChange w:id="1808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DS-2CD214JDLV4-IS</w:delText>
                </w:r>
              </w:del>
            </w:ins>
          </w:p>
        </w:tc>
        <w:tc>
          <w:tcPr>
            <w:tcW w:w="2949" w:type="dxa"/>
            <w:vAlign w:val="center"/>
            <w:tcPrChange w:id="18092" w:author="WPS_1697806031" w:date="2026-07-17T18:13:21Z">
              <w:tcPr>
                <w:tcW w:w="1510" w:type="dxa"/>
              </w:tcPr>
            </w:tcPrChange>
          </w:tcPr>
          <w:p w14:paraId="5709F432">
            <w:pPr>
              <w:keepNext w:val="0"/>
              <w:keepLines w:val="0"/>
              <w:pageBreakBefore w:val="0"/>
              <w:kinsoku/>
              <w:wordWrap/>
              <w:overflowPunct/>
              <w:topLinePunct w:val="0"/>
              <w:autoSpaceDE/>
              <w:autoSpaceDN/>
              <w:bidi w:val="0"/>
              <w:adjustRightInd/>
              <w:snapToGrid/>
              <w:spacing w:line="320" w:lineRule="exact"/>
              <w:textAlignment w:val="auto"/>
              <w:rPr>
                <w:ins w:id="18094" w:author="thtf" w:date="2026-07-16T10:23:08Z"/>
                <w:rFonts w:hint="eastAsia" w:ascii="方正仿宋_GBK" w:hAnsi="方正仿宋_GBK" w:eastAsia="方正仿宋_GBK" w:cs="方正仿宋_GBK"/>
                <w:color w:val="auto"/>
                <w:sz w:val="21"/>
                <w:szCs w:val="21"/>
                <w:highlight w:val="none"/>
                <w:vertAlign w:val="baseline"/>
                <w:lang w:val="en-US" w:eastAsia="zh-CN"/>
                <w:rPrChange w:id="18095" w:author="yct" w:date="2026-07-17T10:27:53Z">
                  <w:rPr>
                    <w:ins w:id="18096" w:author="thtf" w:date="2026-07-16T10:23:08Z"/>
                    <w:rFonts w:hint="default" w:ascii="Times New Roman" w:hAnsi="Times New Roman" w:eastAsia="方正仿宋_GBK" w:cs="Times New Roman"/>
                    <w:color w:val="auto"/>
                    <w:sz w:val="18"/>
                    <w:szCs w:val="18"/>
                    <w:highlight w:val="none"/>
                    <w:vertAlign w:val="baseline"/>
                    <w:lang w:val="en-US" w:eastAsia="zh-CN"/>
                  </w:rPr>
                </w:rPrChange>
              </w:rPr>
              <w:pPrChange w:id="1809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097"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09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高清半球摄像机，视频分辨率和帧率≥2560x1440、25帧/秒，最低照度彩色≤0.005</w:t>
              </w:r>
            </w:ins>
            <w:ins w:id="18099" w:author="thtf" w:date="2026-07-16T10:23:08Z">
              <w:del w:id="18100"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10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102"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10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lx，视频压缩标准需支持H.265和H.264；</w:t>
              </w:r>
            </w:ins>
          </w:p>
          <w:p w14:paraId="70940C8E">
            <w:pPr>
              <w:keepNext w:val="0"/>
              <w:keepLines w:val="0"/>
              <w:pageBreakBefore w:val="0"/>
              <w:kinsoku/>
              <w:wordWrap/>
              <w:overflowPunct/>
              <w:topLinePunct w:val="0"/>
              <w:autoSpaceDE/>
              <w:autoSpaceDN/>
              <w:bidi w:val="0"/>
              <w:adjustRightInd/>
              <w:snapToGrid/>
              <w:spacing w:line="320" w:lineRule="exact"/>
              <w:textAlignment w:val="auto"/>
              <w:rPr>
                <w:ins w:id="18105" w:author="thtf" w:date="2026-07-16T10:23:08Z"/>
                <w:rFonts w:hint="eastAsia" w:ascii="方正仿宋_GBK" w:hAnsi="方正仿宋_GBK" w:eastAsia="方正仿宋_GBK" w:cs="方正仿宋_GBK"/>
                <w:color w:val="auto"/>
                <w:sz w:val="21"/>
                <w:szCs w:val="21"/>
                <w:highlight w:val="none"/>
                <w:vertAlign w:val="baseline"/>
                <w:lang w:val="en-US" w:eastAsia="zh-CN"/>
                <w:rPrChange w:id="18106" w:author="yct" w:date="2026-07-17T10:27:53Z">
                  <w:rPr>
                    <w:ins w:id="18107" w:author="thtf" w:date="2026-07-16T10:23:08Z"/>
                    <w:rFonts w:hint="default" w:ascii="Times New Roman" w:hAnsi="Times New Roman" w:eastAsia="方正仿宋_GBK" w:cs="Times New Roman"/>
                    <w:color w:val="auto"/>
                    <w:sz w:val="18"/>
                    <w:szCs w:val="18"/>
                    <w:highlight w:val="none"/>
                    <w:vertAlign w:val="baseline"/>
                    <w:lang w:val="en-US" w:eastAsia="zh-CN"/>
                  </w:rPr>
                </w:rPrChange>
              </w:rPr>
              <w:pPrChange w:id="1810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08"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10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记录系统操作、配置操作、数据操作、事件操作、异常状态、用户管理、清空日志等不少于八种类型的日志信息。可按照主类型、次类型、开始时间、结束时间搜索日志，主类型有全部类型、报警、异常、操作、信息等不少于五种类型；次类型可在主类型限定范围内按功能细分搜索的日志范围（公安部检测机构检测报告加盖鲜章证明）；</w:t>
              </w:r>
            </w:ins>
          </w:p>
          <w:p w14:paraId="50C768AC">
            <w:pPr>
              <w:keepNext w:val="0"/>
              <w:keepLines w:val="0"/>
              <w:pageBreakBefore w:val="0"/>
              <w:kinsoku/>
              <w:wordWrap/>
              <w:overflowPunct/>
              <w:topLinePunct w:val="0"/>
              <w:autoSpaceDE/>
              <w:autoSpaceDN/>
              <w:bidi w:val="0"/>
              <w:adjustRightInd/>
              <w:snapToGrid/>
              <w:spacing w:line="320" w:lineRule="exact"/>
              <w:textAlignment w:val="auto"/>
              <w:rPr>
                <w:ins w:id="18111" w:author="thtf" w:date="2026-07-16T10:23:08Z"/>
                <w:rFonts w:hint="eastAsia" w:ascii="方正仿宋_GBK" w:hAnsi="方正仿宋_GBK" w:eastAsia="方正仿宋_GBK" w:cs="方正仿宋_GBK"/>
                <w:color w:val="auto"/>
                <w:sz w:val="21"/>
                <w:szCs w:val="21"/>
                <w:highlight w:val="none"/>
                <w:vertAlign w:val="baseline"/>
                <w:lang w:val="en-US" w:eastAsia="zh-CN"/>
                <w:rPrChange w:id="18112" w:author="yct" w:date="2026-07-17T10:27:53Z">
                  <w:rPr>
                    <w:ins w:id="18113" w:author="thtf" w:date="2026-07-16T10:23:08Z"/>
                    <w:rFonts w:hint="default" w:ascii="Times New Roman" w:hAnsi="Times New Roman" w:eastAsia="方正仿宋_GBK" w:cs="Times New Roman"/>
                    <w:color w:val="auto"/>
                    <w:sz w:val="18"/>
                    <w:szCs w:val="18"/>
                    <w:highlight w:val="none"/>
                    <w:vertAlign w:val="baseline"/>
                    <w:lang w:val="en-US" w:eastAsia="zh-CN"/>
                  </w:rPr>
                </w:rPrChange>
              </w:rPr>
              <w:pPrChange w:id="1811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14"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11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w:t>
              </w:r>
            </w:ins>
            <w:ins w:id="18116" w:author="thtf" w:date="2026-07-16T10:23:08Z">
              <w:del w:id="18117"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11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119"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12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字符叠加</w:t>
              </w:r>
            </w:ins>
            <w:ins w:id="18121" w:author="yct" w:date="2026-07-17T10:55:16Z">
              <w:r>
                <w:rPr>
                  <w:rFonts w:hint="eastAsia" w:ascii="方正仿宋_GBK" w:hAnsi="方正仿宋_GBK" w:eastAsia="方正仿宋_GBK" w:cs="方正仿宋_GBK"/>
                  <w:color w:val="auto"/>
                  <w:sz w:val="21"/>
                  <w:szCs w:val="21"/>
                  <w:highlight w:val="none"/>
                  <w:vertAlign w:val="baseline"/>
                  <w:lang w:val="en-US" w:eastAsia="zh-CN"/>
                </w:rPr>
                <w:t>（</w:t>
              </w:r>
            </w:ins>
            <w:ins w:id="18122" w:author="thtf" w:date="2026-07-16T10:23:08Z">
              <w:del w:id="18123" w:author="yct" w:date="2026-07-17T10:55:16Z">
                <w:r>
                  <w:rPr>
                    <w:rFonts w:hint="eastAsia" w:ascii="方正仿宋_GBK" w:hAnsi="方正仿宋_GBK" w:eastAsia="方正仿宋_GBK" w:cs="方正仿宋_GBK"/>
                    <w:color w:val="auto"/>
                    <w:sz w:val="21"/>
                    <w:szCs w:val="21"/>
                    <w:highlight w:val="none"/>
                    <w:vertAlign w:val="baseline"/>
                    <w:lang w:val="en-US" w:eastAsia="zh-CN"/>
                    <w:rPrChange w:id="1812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8125"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12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OSD</w:t>
              </w:r>
            </w:ins>
            <w:ins w:id="18127" w:author="yct" w:date="2026-07-17T10:55:17Z">
              <w:r>
                <w:rPr>
                  <w:rFonts w:hint="eastAsia" w:ascii="方正仿宋_GBK" w:hAnsi="方正仿宋_GBK" w:eastAsia="方正仿宋_GBK" w:cs="方正仿宋_GBK"/>
                  <w:color w:val="auto"/>
                  <w:sz w:val="21"/>
                  <w:szCs w:val="21"/>
                  <w:highlight w:val="none"/>
                  <w:vertAlign w:val="baseline"/>
                  <w:lang w:val="en-US" w:eastAsia="zh-CN"/>
                </w:rPr>
                <w:t>）</w:t>
              </w:r>
            </w:ins>
            <w:ins w:id="18128" w:author="thtf" w:date="2026-07-16T10:23:08Z">
              <w:del w:id="18129" w:author="yct" w:date="2026-07-17T10:55:17Z">
                <w:r>
                  <w:rPr>
                    <w:rFonts w:hint="eastAsia" w:ascii="方正仿宋_GBK" w:hAnsi="方正仿宋_GBK" w:eastAsia="方正仿宋_GBK" w:cs="方正仿宋_GBK"/>
                    <w:color w:val="auto"/>
                    <w:sz w:val="21"/>
                    <w:szCs w:val="21"/>
                    <w:highlight w:val="none"/>
                    <w:vertAlign w:val="baseline"/>
                    <w:lang w:val="en-US" w:eastAsia="zh-CN"/>
                    <w:rPrChange w:id="1813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8131"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13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功能支持在视频图像上叠加不少于28行字符，字符可选择项至少包括通道名称、时间、日期等，字体、颜色、位置、闪烁、滚动效果可设置（公安部检测机构检测报告加盖鲜章证明）；</w:t>
              </w:r>
            </w:ins>
          </w:p>
          <w:p w14:paraId="7D1C4F4A">
            <w:pPr>
              <w:keepNext w:val="0"/>
              <w:keepLines w:val="0"/>
              <w:pageBreakBefore w:val="0"/>
              <w:kinsoku/>
              <w:wordWrap/>
              <w:overflowPunct/>
              <w:topLinePunct w:val="0"/>
              <w:autoSpaceDE/>
              <w:autoSpaceDN/>
              <w:bidi w:val="0"/>
              <w:adjustRightInd/>
              <w:snapToGrid/>
              <w:spacing w:line="320" w:lineRule="exact"/>
              <w:textAlignment w:val="auto"/>
              <w:rPr>
                <w:ins w:id="18134" w:author="thtf" w:date="2026-07-16T10:23:08Z"/>
                <w:rFonts w:hint="eastAsia" w:ascii="方正仿宋_GBK" w:hAnsi="方正仿宋_GBK" w:eastAsia="方正仿宋_GBK" w:cs="方正仿宋_GBK"/>
                <w:color w:val="auto"/>
                <w:sz w:val="21"/>
                <w:szCs w:val="21"/>
                <w:highlight w:val="none"/>
                <w:vertAlign w:val="baseline"/>
                <w:lang w:val="en-US" w:eastAsia="zh-CN"/>
                <w:rPrChange w:id="18135" w:author="yct" w:date="2026-07-17T10:27:53Z">
                  <w:rPr>
                    <w:ins w:id="18136" w:author="thtf" w:date="2026-07-16T10:23:08Z"/>
                    <w:rFonts w:hint="default" w:ascii="Times New Roman" w:hAnsi="Times New Roman" w:eastAsia="方正仿宋_GBK" w:cs="Times New Roman"/>
                    <w:color w:val="auto"/>
                    <w:sz w:val="18"/>
                    <w:szCs w:val="18"/>
                    <w:highlight w:val="none"/>
                    <w:vertAlign w:val="baseline"/>
                    <w:lang w:val="en-US" w:eastAsia="zh-CN"/>
                  </w:rPr>
                </w:rPrChange>
              </w:rPr>
              <w:pPrChange w:id="1813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37"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13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具有≥1个网口、支持POE供电，≥1个DC12V电源输出接口，≥1个存储卡接口，≥1对音频输入/输出接口、≥1对报警输入输出接口、≥1个麦克风，支持≥25米红外补光，防护等级IP66或以上，防暴等级需≥IK10；</w:t>
              </w:r>
            </w:ins>
          </w:p>
          <w:p w14:paraId="5E4D02DB">
            <w:pPr>
              <w:keepNext w:val="0"/>
              <w:keepLines w:val="0"/>
              <w:pageBreakBefore w:val="0"/>
              <w:kinsoku/>
              <w:wordWrap/>
              <w:overflowPunct/>
              <w:topLinePunct w:val="0"/>
              <w:autoSpaceDE/>
              <w:autoSpaceDN/>
              <w:bidi w:val="0"/>
              <w:adjustRightInd/>
              <w:snapToGrid/>
              <w:spacing w:line="320" w:lineRule="exact"/>
              <w:textAlignment w:val="auto"/>
              <w:rPr>
                <w:ins w:id="18140" w:author="thtf" w:date="2026-07-16T10:19:28Z"/>
                <w:rFonts w:hint="eastAsia" w:ascii="方正仿宋_GBK" w:hAnsi="方正仿宋_GBK" w:eastAsia="方正仿宋_GBK" w:cs="方正仿宋_GBK"/>
                <w:color w:val="auto"/>
                <w:sz w:val="21"/>
                <w:szCs w:val="21"/>
                <w:highlight w:val="none"/>
                <w:vertAlign w:val="baseline"/>
                <w:lang w:val="en-US" w:eastAsia="zh-CN"/>
                <w:rPrChange w:id="18141" w:author="yct" w:date="2026-07-17T10:27:53Z">
                  <w:rPr>
                    <w:ins w:id="1814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13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43" w:author="thtf" w:date="2026-07-16T10:23:08Z">
              <w:r>
                <w:rPr>
                  <w:rFonts w:hint="eastAsia" w:ascii="方正仿宋_GBK" w:hAnsi="方正仿宋_GBK" w:eastAsia="方正仿宋_GBK" w:cs="方正仿宋_GBK"/>
                  <w:color w:val="auto"/>
                  <w:sz w:val="21"/>
                  <w:szCs w:val="21"/>
                  <w:highlight w:val="none"/>
                  <w:vertAlign w:val="baseline"/>
                  <w:lang w:val="en-US" w:eastAsia="zh-CN"/>
                  <w:rPrChange w:id="1814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▲需要接入现有武侯祠安防管理系统进行统一管理，投标人需要提供无条件接入承诺函加盖投标人鲜章；</w:t>
              </w:r>
            </w:ins>
          </w:p>
        </w:tc>
        <w:tc>
          <w:tcPr>
            <w:tcW w:w="701" w:type="dxa"/>
            <w:vAlign w:val="center"/>
            <w:tcPrChange w:id="18145" w:author="WPS_1697806031" w:date="2026-07-17T18:13:21Z">
              <w:tcPr>
                <w:tcW w:w="1510" w:type="dxa"/>
              </w:tcPr>
            </w:tcPrChange>
          </w:tcPr>
          <w:p w14:paraId="0C2AEBEB">
            <w:pPr>
              <w:keepNext w:val="0"/>
              <w:keepLines w:val="0"/>
              <w:pageBreakBefore w:val="0"/>
              <w:kinsoku/>
              <w:wordWrap/>
              <w:overflowPunct/>
              <w:topLinePunct w:val="0"/>
              <w:autoSpaceDE/>
              <w:autoSpaceDN/>
              <w:bidi w:val="0"/>
              <w:adjustRightInd/>
              <w:snapToGrid/>
              <w:spacing w:line="320" w:lineRule="exact"/>
              <w:textAlignment w:val="auto"/>
              <w:rPr>
                <w:ins w:id="18147" w:author="thtf" w:date="2026-07-16T10:19:28Z"/>
                <w:rFonts w:hint="eastAsia" w:ascii="方正仿宋_GBK" w:hAnsi="方正仿宋_GBK" w:eastAsia="方正仿宋_GBK" w:cs="方正仿宋_GBK"/>
                <w:color w:val="auto"/>
                <w:sz w:val="21"/>
                <w:szCs w:val="21"/>
                <w:highlight w:val="none"/>
                <w:vertAlign w:val="baseline"/>
                <w:lang w:val="en-US" w:eastAsia="zh-CN"/>
                <w:rPrChange w:id="18148" w:author="yct" w:date="2026-07-17T10:27:53Z">
                  <w:rPr>
                    <w:ins w:id="1814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14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50" w:author="thtf" w:date="2026-07-16T10:24:06Z">
              <w:r>
                <w:rPr>
                  <w:rFonts w:hint="eastAsia" w:ascii="方正仿宋_GBK" w:hAnsi="方正仿宋_GBK" w:eastAsia="方正仿宋_GBK" w:cs="方正仿宋_GBK"/>
                  <w:color w:val="auto"/>
                  <w:sz w:val="21"/>
                  <w:szCs w:val="21"/>
                  <w:highlight w:val="none"/>
                  <w:vertAlign w:val="baseline"/>
                  <w:lang w:val="en-US" w:eastAsia="zh-CN"/>
                  <w:rPrChange w:id="1815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8152" w:author="WPS_1697806031" w:date="2026-07-17T18:13:21Z">
              <w:tcPr>
                <w:tcW w:w="1511" w:type="dxa"/>
              </w:tcPr>
            </w:tcPrChange>
          </w:tcPr>
          <w:p w14:paraId="7E322EDC">
            <w:pPr>
              <w:keepNext w:val="0"/>
              <w:keepLines w:val="0"/>
              <w:pageBreakBefore w:val="0"/>
              <w:kinsoku/>
              <w:wordWrap/>
              <w:overflowPunct/>
              <w:topLinePunct w:val="0"/>
              <w:autoSpaceDE/>
              <w:autoSpaceDN/>
              <w:bidi w:val="0"/>
              <w:adjustRightInd/>
              <w:snapToGrid/>
              <w:spacing w:line="320" w:lineRule="exact"/>
              <w:textAlignment w:val="auto"/>
              <w:rPr>
                <w:ins w:id="18154" w:author="thtf" w:date="2026-07-16T10:19:28Z"/>
                <w:rFonts w:hint="eastAsia" w:ascii="方正仿宋_GBK" w:hAnsi="方正仿宋_GBK" w:eastAsia="方正仿宋_GBK" w:cs="方正仿宋_GBK"/>
                <w:color w:val="auto"/>
                <w:sz w:val="21"/>
                <w:szCs w:val="21"/>
                <w:highlight w:val="none"/>
                <w:vertAlign w:val="baseline"/>
                <w:lang w:val="en-US" w:eastAsia="zh-CN"/>
                <w:rPrChange w:id="18155" w:author="yct" w:date="2026-07-17T10:27:53Z">
                  <w:rPr>
                    <w:ins w:id="1815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15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57" w:author="thtf" w:date="2026-07-16T10:24:08Z">
              <w:r>
                <w:rPr>
                  <w:rFonts w:hint="eastAsia" w:ascii="方正仿宋_GBK" w:hAnsi="方正仿宋_GBK" w:eastAsia="方正仿宋_GBK" w:cs="方正仿宋_GBK"/>
                  <w:color w:val="auto"/>
                  <w:sz w:val="21"/>
                  <w:szCs w:val="21"/>
                  <w:highlight w:val="none"/>
                  <w:vertAlign w:val="baseline"/>
                  <w:lang w:val="en-US" w:eastAsia="zh-CN"/>
                  <w:rPrChange w:id="1815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9</w:t>
              </w:r>
            </w:ins>
          </w:p>
        </w:tc>
      </w:tr>
      <w:tr w14:paraId="30FE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60"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159" w:author="thtf" w:date="2026-07-16T10:19:28Z"/>
          <w:trPrChange w:id="18160" w:author="WPS_1697806031" w:date="2026-07-17T18:13:21Z">
            <w:trPr>
              <w:gridBefore w:val="1"/>
              <w:wBefore w:w="145" w:type="dxa"/>
            </w:trPr>
          </w:trPrChange>
        </w:trPr>
        <w:tc>
          <w:tcPr>
            <w:tcW w:w="566" w:type="dxa"/>
            <w:vAlign w:val="center"/>
            <w:tcPrChange w:id="18161" w:author="WPS_1697806031" w:date="2026-07-17T18:13:21Z">
              <w:tcPr>
                <w:tcW w:w="1510" w:type="dxa"/>
                <w:gridSpan w:val="2"/>
              </w:tcPr>
            </w:tcPrChange>
          </w:tcPr>
          <w:p w14:paraId="79A5A463">
            <w:pPr>
              <w:keepNext w:val="0"/>
              <w:keepLines w:val="0"/>
              <w:pageBreakBefore w:val="0"/>
              <w:kinsoku/>
              <w:wordWrap/>
              <w:overflowPunct/>
              <w:topLinePunct w:val="0"/>
              <w:autoSpaceDE/>
              <w:autoSpaceDN/>
              <w:bidi w:val="0"/>
              <w:adjustRightInd/>
              <w:snapToGrid/>
              <w:spacing w:line="320" w:lineRule="exact"/>
              <w:textAlignment w:val="auto"/>
              <w:rPr>
                <w:ins w:id="18163" w:author="thtf" w:date="2026-07-16T10:19:28Z"/>
                <w:rFonts w:hint="eastAsia" w:ascii="方正仿宋_GBK" w:hAnsi="方正仿宋_GBK" w:eastAsia="方正仿宋_GBK" w:cs="方正仿宋_GBK"/>
                <w:color w:val="auto"/>
                <w:sz w:val="21"/>
                <w:szCs w:val="21"/>
                <w:highlight w:val="none"/>
                <w:vertAlign w:val="baseline"/>
                <w:lang w:val="en-US" w:eastAsia="zh-CN"/>
                <w:rPrChange w:id="18164" w:author="yct" w:date="2026-07-17T10:27:53Z">
                  <w:rPr>
                    <w:ins w:id="1816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16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66" w:author="thtf" w:date="2026-07-16T10:24:48Z">
              <w:r>
                <w:rPr>
                  <w:rFonts w:hint="eastAsia" w:ascii="方正仿宋_GBK" w:hAnsi="方正仿宋_GBK" w:eastAsia="方正仿宋_GBK" w:cs="方正仿宋_GBK"/>
                  <w:color w:val="auto"/>
                  <w:sz w:val="21"/>
                  <w:szCs w:val="21"/>
                  <w:highlight w:val="none"/>
                  <w:vertAlign w:val="baseline"/>
                  <w:lang w:val="en-US" w:eastAsia="zh-CN"/>
                  <w:rPrChange w:id="1816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p>
        </w:tc>
        <w:tc>
          <w:tcPr>
            <w:tcW w:w="1665" w:type="dxa"/>
            <w:vAlign w:val="center"/>
            <w:tcPrChange w:id="18168" w:author="WPS_1697806031" w:date="2026-07-17T18:13:21Z">
              <w:tcPr>
                <w:tcW w:w="1510" w:type="dxa"/>
                <w:gridSpan w:val="2"/>
              </w:tcPr>
            </w:tcPrChange>
          </w:tcPr>
          <w:p w14:paraId="6CF87C39">
            <w:pPr>
              <w:keepNext w:val="0"/>
              <w:keepLines w:val="0"/>
              <w:pageBreakBefore w:val="0"/>
              <w:kinsoku/>
              <w:wordWrap/>
              <w:overflowPunct/>
              <w:topLinePunct w:val="0"/>
              <w:autoSpaceDE/>
              <w:autoSpaceDN/>
              <w:bidi w:val="0"/>
              <w:adjustRightInd/>
              <w:snapToGrid/>
              <w:spacing w:line="320" w:lineRule="exact"/>
              <w:textAlignment w:val="auto"/>
              <w:rPr>
                <w:ins w:id="18170" w:author="thtf" w:date="2026-07-16T10:19:28Z"/>
                <w:rFonts w:hint="eastAsia" w:ascii="方正仿宋_GBK" w:hAnsi="方正仿宋_GBK" w:eastAsia="方正仿宋_GBK" w:cs="方正仿宋_GBK"/>
                <w:color w:val="auto"/>
                <w:sz w:val="21"/>
                <w:szCs w:val="21"/>
                <w:highlight w:val="none"/>
                <w:vertAlign w:val="baseline"/>
                <w:lang w:val="en-US" w:eastAsia="zh-CN"/>
                <w:rPrChange w:id="18171" w:author="yct" w:date="2026-07-17T10:27:53Z">
                  <w:rPr>
                    <w:ins w:id="1817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16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73" w:author="thtf" w:date="2026-07-16T10:26:16Z">
              <w:r>
                <w:rPr>
                  <w:rFonts w:hint="eastAsia" w:ascii="方正仿宋_GBK" w:hAnsi="方正仿宋_GBK" w:eastAsia="方正仿宋_GBK" w:cs="方正仿宋_GBK"/>
                  <w:color w:val="auto"/>
                  <w:sz w:val="21"/>
                  <w:szCs w:val="21"/>
                  <w:highlight w:val="none"/>
                  <w:vertAlign w:val="baseline"/>
                  <w:lang w:val="en-US" w:eastAsia="zh-CN"/>
                  <w:rPrChange w:id="1817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400万像素枪式摄像机</w:t>
              </w:r>
            </w:ins>
          </w:p>
        </w:tc>
        <w:tc>
          <w:tcPr>
            <w:tcW w:w="2622" w:type="dxa"/>
            <w:vAlign w:val="center"/>
            <w:tcPrChange w:id="18175" w:author="WPS_1697806031" w:date="2026-07-17T18:13:21Z">
              <w:tcPr>
                <w:tcW w:w="1510" w:type="dxa"/>
              </w:tcPr>
            </w:tcPrChange>
          </w:tcPr>
          <w:p w14:paraId="7FE2C41A">
            <w:pPr>
              <w:keepNext w:val="0"/>
              <w:keepLines w:val="0"/>
              <w:pageBreakBefore w:val="0"/>
              <w:kinsoku/>
              <w:wordWrap/>
              <w:overflowPunct/>
              <w:topLinePunct w:val="0"/>
              <w:autoSpaceDE/>
              <w:autoSpaceDN/>
              <w:bidi w:val="0"/>
              <w:adjustRightInd/>
              <w:snapToGrid/>
              <w:spacing w:line="320" w:lineRule="exact"/>
              <w:textAlignment w:val="auto"/>
              <w:rPr>
                <w:ins w:id="18177" w:author="thtf" w:date="2026-07-16T10:19:28Z"/>
                <w:rFonts w:hint="eastAsia" w:ascii="方正仿宋_GBK" w:hAnsi="方正仿宋_GBK" w:eastAsia="方正仿宋_GBK" w:cs="方正仿宋_GBK"/>
                <w:color w:val="auto"/>
                <w:sz w:val="21"/>
                <w:szCs w:val="21"/>
                <w:highlight w:val="none"/>
                <w:vertAlign w:val="baseline"/>
                <w:lang w:val="en-US" w:eastAsia="zh-CN"/>
                <w:rPrChange w:id="18178" w:author="yct" w:date="2026-07-17T10:27:53Z">
                  <w:rPr>
                    <w:ins w:id="1817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17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80" w:author="thtf" w:date="2026-07-16T10:26:35Z">
              <w:del w:id="18181" w:author="WPS_1697806031" w:date="2026-07-17T18:13:06Z">
                <w:r>
                  <w:rPr>
                    <w:rFonts w:hint="eastAsia" w:ascii="方正仿宋_GBK" w:hAnsi="方正仿宋_GBK" w:eastAsia="方正仿宋_GBK" w:cs="方正仿宋_GBK"/>
                    <w:color w:val="auto"/>
                    <w:sz w:val="21"/>
                    <w:szCs w:val="21"/>
                    <w:highlight w:val="none"/>
                    <w:vertAlign w:val="baseline"/>
                    <w:lang w:val="en-US" w:eastAsia="zh-CN"/>
                    <w:rPrChange w:id="1818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D</w:delText>
                </w:r>
              </w:del>
            </w:ins>
            <w:ins w:id="18185" w:author="thtf" w:date="2026-07-16T10:26:35Z">
              <w:del w:id="18186" w:author="WPS_1697806031" w:date="2026-07-17T18:13:06Z">
                <w:r>
                  <w:rPr>
                    <w:rFonts w:hint="eastAsia" w:ascii="方正仿宋_GBK" w:hAnsi="方正仿宋_GBK" w:eastAsia="方正仿宋_GBK" w:cs="方正仿宋_GBK"/>
                    <w:color w:val="auto"/>
                    <w:sz w:val="21"/>
                    <w:szCs w:val="21"/>
                    <w:highlight w:val="none"/>
                    <w:vertAlign w:val="baseline"/>
                    <w:lang w:val="en-US" w:eastAsia="zh-CN"/>
                    <w:rPrChange w:id="1818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S-2CD2T4JDLA4-L</w:delText>
                </w:r>
              </w:del>
            </w:ins>
          </w:p>
        </w:tc>
        <w:tc>
          <w:tcPr>
            <w:tcW w:w="2949" w:type="dxa"/>
            <w:vAlign w:val="center"/>
            <w:tcPrChange w:id="18190" w:author="WPS_1697806031" w:date="2026-07-17T18:13:21Z">
              <w:tcPr>
                <w:tcW w:w="1510" w:type="dxa"/>
              </w:tcPr>
            </w:tcPrChange>
          </w:tcPr>
          <w:p w14:paraId="112CBE81">
            <w:pPr>
              <w:keepNext w:val="0"/>
              <w:keepLines w:val="0"/>
              <w:pageBreakBefore w:val="0"/>
              <w:kinsoku/>
              <w:wordWrap/>
              <w:overflowPunct/>
              <w:topLinePunct w:val="0"/>
              <w:autoSpaceDE/>
              <w:autoSpaceDN/>
              <w:bidi w:val="0"/>
              <w:adjustRightInd/>
              <w:snapToGrid/>
              <w:spacing w:line="320" w:lineRule="exact"/>
              <w:textAlignment w:val="auto"/>
              <w:rPr>
                <w:ins w:id="18192" w:author="thtf" w:date="2026-07-16T10:26:47Z"/>
                <w:rFonts w:hint="eastAsia" w:ascii="方正仿宋_GBK" w:hAnsi="方正仿宋_GBK" w:eastAsia="方正仿宋_GBK" w:cs="方正仿宋_GBK"/>
                <w:color w:val="auto"/>
                <w:sz w:val="21"/>
                <w:szCs w:val="21"/>
                <w:highlight w:val="none"/>
                <w:vertAlign w:val="baseline"/>
                <w:lang w:val="en-US" w:eastAsia="zh-CN"/>
                <w:rPrChange w:id="18193" w:author="yct" w:date="2026-07-17T10:27:53Z">
                  <w:rPr>
                    <w:ins w:id="18194"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19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195"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19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最大分辨率2688x1520@25fps;</w:t>
              </w:r>
            </w:ins>
          </w:p>
          <w:p w14:paraId="2A6A909C">
            <w:pPr>
              <w:keepNext w:val="0"/>
              <w:keepLines w:val="0"/>
              <w:pageBreakBefore w:val="0"/>
              <w:kinsoku/>
              <w:wordWrap/>
              <w:overflowPunct/>
              <w:topLinePunct w:val="0"/>
              <w:autoSpaceDE/>
              <w:autoSpaceDN/>
              <w:bidi w:val="0"/>
              <w:adjustRightInd/>
              <w:snapToGrid/>
              <w:spacing w:line="320" w:lineRule="exact"/>
              <w:textAlignment w:val="auto"/>
              <w:rPr>
                <w:ins w:id="18198" w:author="thtf" w:date="2026-07-16T10:26:47Z"/>
                <w:rFonts w:hint="eastAsia" w:ascii="方正仿宋_GBK" w:hAnsi="方正仿宋_GBK" w:eastAsia="方正仿宋_GBK" w:cs="方正仿宋_GBK"/>
                <w:color w:val="auto"/>
                <w:sz w:val="21"/>
                <w:szCs w:val="21"/>
                <w:highlight w:val="none"/>
                <w:vertAlign w:val="baseline"/>
                <w:lang w:val="en-US" w:eastAsia="zh-CN"/>
                <w:rPrChange w:id="18199" w:author="yct" w:date="2026-07-17T10:27:53Z">
                  <w:rPr>
                    <w:ins w:id="18200"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19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01"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0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最低照度彩色0.005lx;</w:t>
              </w:r>
            </w:ins>
          </w:p>
          <w:p w14:paraId="2CE166AE">
            <w:pPr>
              <w:keepNext w:val="0"/>
              <w:keepLines w:val="0"/>
              <w:pageBreakBefore w:val="0"/>
              <w:kinsoku/>
              <w:wordWrap/>
              <w:overflowPunct/>
              <w:topLinePunct w:val="0"/>
              <w:autoSpaceDE/>
              <w:autoSpaceDN/>
              <w:bidi w:val="0"/>
              <w:adjustRightInd/>
              <w:snapToGrid/>
              <w:spacing w:line="320" w:lineRule="exact"/>
              <w:textAlignment w:val="auto"/>
              <w:rPr>
                <w:ins w:id="18204" w:author="thtf" w:date="2026-07-16T10:26:47Z"/>
                <w:rFonts w:hint="eastAsia" w:ascii="方正仿宋_GBK" w:hAnsi="方正仿宋_GBK" w:eastAsia="方正仿宋_GBK" w:cs="方正仿宋_GBK"/>
                <w:color w:val="auto"/>
                <w:sz w:val="21"/>
                <w:szCs w:val="21"/>
                <w:highlight w:val="none"/>
                <w:vertAlign w:val="baseline"/>
                <w:lang w:val="en-US" w:eastAsia="zh-CN"/>
                <w:rPrChange w:id="18205" w:author="yct" w:date="2026-07-17T10:27:53Z">
                  <w:rPr>
                    <w:ins w:id="18206"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0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07"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0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内置GPU芯片，麦克风，扬声器</w:t>
              </w:r>
            </w:ins>
            <w:ins w:id="18209" w:author="yct" w:date="2026-07-17T10:55:45Z">
              <w:r>
                <w:rPr>
                  <w:rFonts w:hint="eastAsia" w:ascii="方正仿宋_GBK" w:hAnsi="方正仿宋_GBK" w:eastAsia="方正仿宋_GBK" w:cs="方正仿宋_GBK"/>
                  <w:color w:val="auto"/>
                  <w:sz w:val="21"/>
                  <w:szCs w:val="21"/>
                  <w:highlight w:val="none"/>
                  <w:vertAlign w:val="baseline"/>
                  <w:lang w:val="en-US" w:eastAsia="zh-CN"/>
                </w:rPr>
                <w:t>；</w:t>
              </w:r>
            </w:ins>
            <w:ins w:id="18210" w:author="thtf" w:date="2026-07-16T10:26:47Z">
              <w:del w:id="18211" w:author="yct" w:date="2026-07-17T10:55:45Z">
                <w:r>
                  <w:rPr>
                    <w:rFonts w:hint="eastAsia" w:ascii="方正仿宋_GBK" w:hAnsi="方正仿宋_GBK" w:eastAsia="方正仿宋_GBK" w:cs="方正仿宋_GBK"/>
                    <w:color w:val="auto"/>
                    <w:sz w:val="21"/>
                    <w:szCs w:val="21"/>
                    <w:highlight w:val="none"/>
                    <w:vertAlign w:val="baseline"/>
                    <w:lang w:val="en-US" w:eastAsia="zh-CN"/>
                    <w:rPrChange w:id="1821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p>
          <w:p w14:paraId="75504556">
            <w:pPr>
              <w:keepNext w:val="0"/>
              <w:keepLines w:val="0"/>
              <w:pageBreakBefore w:val="0"/>
              <w:kinsoku/>
              <w:wordWrap/>
              <w:overflowPunct/>
              <w:topLinePunct w:val="0"/>
              <w:autoSpaceDE/>
              <w:autoSpaceDN/>
              <w:bidi w:val="0"/>
              <w:adjustRightInd/>
              <w:snapToGrid/>
              <w:spacing w:line="320" w:lineRule="exact"/>
              <w:textAlignment w:val="auto"/>
              <w:rPr>
                <w:ins w:id="18214" w:author="thtf" w:date="2026-07-16T10:26:47Z"/>
                <w:rFonts w:hint="eastAsia" w:ascii="方正仿宋_GBK" w:hAnsi="方正仿宋_GBK" w:eastAsia="方正仿宋_GBK" w:cs="方正仿宋_GBK"/>
                <w:color w:val="auto"/>
                <w:sz w:val="21"/>
                <w:szCs w:val="21"/>
                <w:highlight w:val="none"/>
                <w:vertAlign w:val="baseline"/>
                <w:lang w:val="en-US" w:eastAsia="zh-CN"/>
                <w:rPrChange w:id="18215" w:author="yct" w:date="2026-07-17T10:27:53Z">
                  <w:rPr>
                    <w:ins w:id="18216"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1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17"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1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白光补光、混合补光、关闭三种补光模式设置，并支持自动和手动亮度调节模式；当在自动模式下，补光灯开启时，样机可根据被摄物的距离自动调节补光灯亮度；在手动模式下，可手动配置补光灯的亮度值。当补光灯启用时，样机可使补光灯在低照度下自动开启；在开启白光灯进行补光时</w:t>
              </w:r>
            </w:ins>
            <w:ins w:id="18219" w:author="yct" w:date="2026-07-17T10:55:46Z">
              <w:r>
                <w:rPr>
                  <w:rFonts w:hint="eastAsia" w:ascii="方正仿宋_GBK" w:hAnsi="方正仿宋_GBK" w:eastAsia="方正仿宋_GBK" w:cs="方正仿宋_GBK"/>
                  <w:color w:val="auto"/>
                  <w:sz w:val="21"/>
                  <w:szCs w:val="21"/>
                  <w:highlight w:val="none"/>
                  <w:vertAlign w:val="baseline"/>
                  <w:lang w:val="en-US" w:eastAsia="zh-CN"/>
                </w:rPr>
                <w:t>，</w:t>
              </w:r>
            </w:ins>
            <w:ins w:id="18220" w:author="thtf" w:date="2026-07-16T10:26:47Z">
              <w:del w:id="18221" w:author="yct" w:date="2026-07-17T10:55:46Z">
                <w:r>
                  <w:rPr>
                    <w:rFonts w:hint="eastAsia" w:ascii="方正仿宋_GBK" w:hAnsi="方正仿宋_GBK" w:eastAsia="方正仿宋_GBK" w:cs="方正仿宋_GBK"/>
                    <w:color w:val="auto"/>
                    <w:sz w:val="21"/>
                    <w:szCs w:val="21"/>
                    <w:highlight w:val="none"/>
                    <w:vertAlign w:val="baseline"/>
                    <w:lang w:val="en-US" w:eastAsia="zh-CN"/>
                    <w:rPrChange w:id="1822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8223"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2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可输出彩色视频图像</w:t>
              </w:r>
            </w:ins>
            <w:ins w:id="18225" w:author="yct" w:date="2026-07-17T10:55:46Z">
              <w:r>
                <w:rPr>
                  <w:rFonts w:hint="eastAsia" w:ascii="方正仿宋_GBK" w:hAnsi="方正仿宋_GBK" w:eastAsia="方正仿宋_GBK" w:cs="方正仿宋_GBK"/>
                  <w:color w:val="auto"/>
                  <w:sz w:val="21"/>
                  <w:szCs w:val="21"/>
                  <w:highlight w:val="none"/>
                  <w:vertAlign w:val="baseline"/>
                  <w:lang w:val="en-US" w:eastAsia="zh-CN"/>
                </w:rPr>
                <w:t>；</w:t>
              </w:r>
            </w:ins>
            <w:ins w:id="18226" w:author="thtf" w:date="2026-07-16T10:26:47Z">
              <w:del w:id="18227" w:author="yct" w:date="2026-07-17T10:55:46Z">
                <w:r>
                  <w:rPr>
                    <w:rFonts w:hint="eastAsia" w:ascii="方正仿宋_GBK" w:hAnsi="方正仿宋_GBK" w:eastAsia="方正仿宋_GBK" w:cs="方正仿宋_GBK"/>
                    <w:color w:val="auto"/>
                    <w:sz w:val="21"/>
                    <w:szCs w:val="21"/>
                    <w:highlight w:val="none"/>
                    <w:vertAlign w:val="baseline"/>
                    <w:lang w:val="en-US" w:eastAsia="zh-CN"/>
                    <w:rPrChange w:id="1822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p>
          <w:p w14:paraId="035F88F2">
            <w:pPr>
              <w:keepNext w:val="0"/>
              <w:keepLines w:val="0"/>
              <w:pageBreakBefore w:val="0"/>
              <w:kinsoku/>
              <w:wordWrap/>
              <w:overflowPunct/>
              <w:topLinePunct w:val="0"/>
              <w:autoSpaceDE/>
              <w:autoSpaceDN/>
              <w:bidi w:val="0"/>
              <w:adjustRightInd/>
              <w:snapToGrid/>
              <w:spacing w:line="320" w:lineRule="exact"/>
              <w:textAlignment w:val="auto"/>
              <w:rPr>
                <w:ins w:id="18230" w:author="thtf" w:date="2026-07-16T10:26:47Z"/>
                <w:rFonts w:hint="eastAsia" w:ascii="方正仿宋_GBK" w:hAnsi="方正仿宋_GBK" w:eastAsia="方正仿宋_GBK" w:cs="方正仿宋_GBK"/>
                <w:color w:val="auto"/>
                <w:sz w:val="21"/>
                <w:szCs w:val="21"/>
                <w:highlight w:val="none"/>
                <w:vertAlign w:val="baseline"/>
                <w:lang w:val="en-US" w:eastAsia="zh-CN"/>
                <w:rPrChange w:id="18231" w:author="yct" w:date="2026-07-17T10:27:53Z">
                  <w:rPr>
                    <w:ins w:id="18232"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2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33"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3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同一静止场景相同图像质量下，设备在H.264、H.265编码方式时，开启智能编码功能和不开启智能编码相比，码率节约80%;</w:t>
              </w:r>
            </w:ins>
          </w:p>
          <w:p w14:paraId="0FC837B6">
            <w:pPr>
              <w:keepNext w:val="0"/>
              <w:keepLines w:val="0"/>
              <w:pageBreakBefore w:val="0"/>
              <w:kinsoku/>
              <w:wordWrap/>
              <w:overflowPunct/>
              <w:topLinePunct w:val="0"/>
              <w:autoSpaceDE/>
              <w:autoSpaceDN/>
              <w:bidi w:val="0"/>
              <w:adjustRightInd/>
              <w:snapToGrid/>
              <w:spacing w:line="320" w:lineRule="exact"/>
              <w:textAlignment w:val="auto"/>
              <w:rPr>
                <w:ins w:id="18236" w:author="thtf" w:date="2026-07-16T10:26:47Z"/>
                <w:rFonts w:hint="eastAsia" w:ascii="方正仿宋_GBK" w:hAnsi="方正仿宋_GBK" w:eastAsia="方正仿宋_GBK" w:cs="方正仿宋_GBK"/>
                <w:color w:val="auto"/>
                <w:sz w:val="21"/>
                <w:szCs w:val="21"/>
                <w:highlight w:val="none"/>
                <w:vertAlign w:val="baseline"/>
                <w:lang w:val="en-US" w:eastAsia="zh-CN"/>
                <w:rPrChange w:id="18237" w:author="yct" w:date="2026-07-17T10:27:53Z">
                  <w:rPr>
                    <w:ins w:id="18238"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3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39"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4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w:t>
              </w:r>
            </w:ins>
            <w:ins w:id="18241" w:author="thtf" w:date="2026-07-16T10:26:47Z">
              <w:del w:id="1824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24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244"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4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智能报警防干扰功能，智能分析行为类型为区域入侵、越界、进入区域、离开区域时，报警检测目标设置为人体或车辆时，光线明暗变化，篮球滚动，狗行走，树摇晃，不触发报警（公安部检测机构检测报告加盖鲜章证明）</w:t>
              </w:r>
            </w:ins>
            <w:ins w:id="18246" w:author="yct" w:date="2026-07-17T10:55:47Z">
              <w:r>
                <w:rPr>
                  <w:rFonts w:hint="eastAsia" w:ascii="方正仿宋_GBK" w:hAnsi="方正仿宋_GBK" w:eastAsia="方正仿宋_GBK" w:cs="方正仿宋_GBK"/>
                  <w:color w:val="auto"/>
                  <w:sz w:val="21"/>
                  <w:szCs w:val="21"/>
                  <w:highlight w:val="none"/>
                  <w:vertAlign w:val="baseline"/>
                  <w:lang w:val="en-US" w:eastAsia="zh-CN"/>
                </w:rPr>
                <w:t>；</w:t>
              </w:r>
            </w:ins>
            <w:ins w:id="18247" w:author="thtf" w:date="2026-07-16T10:26:47Z">
              <w:del w:id="18248" w:author="yct" w:date="2026-07-17T10:55:47Z">
                <w:r>
                  <w:rPr>
                    <w:rFonts w:hint="eastAsia" w:ascii="方正仿宋_GBK" w:hAnsi="方正仿宋_GBK" w:eastAsia="方正仿宋_GBK" w:cs="方正仿宋_GBK"/>
                    <w:color w:val="auto"/>
                    <w:sz w:val="21"/>
                    <w:szCs w:val="21"/>
                    <w:highlight w:val="none"/>
                    <w:vertAlign w:val="baseline"/>
                    <w:lang w:val="en-US" w:eastAsia="zh-CN"/>
                    <w:rPrChange w:id="1824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p>
          <w:p w14:paraId="6CA389D3">
            <w:pPr>
              <w:keepNext w:val="0"/>
              <w:keepLines w:val="0"/>
              <w:pageBreakBefore w:val="0"/>
              <w:kinsoku/>
              <w:wordWrap/>
              <w:overflowPunct/>
              <w:topLinePunct w:val="0"/>
              <w:autoSpaceDE/>
              <w:autoSpaceDN/>
              <w:bidi w:val="0"/>
              <w:adjustRightInd/>
              <w:snapToGrid/>
              <w:spacing w:line="320" w:lineRule="exact"/>
              <w:textAlignment w:val="auto"/>
              <w:rPr>
                <w:ins w:id="18251" w:author="thtf" w:date="2026-07-16T10:26:47Z"/>
                <w:rFonts w:hint="eastAsia" w:ascii="方正仿宋_GBK" w:hAnsi="方正仿宋_GBK" w:eastAsia="方正仿宋_GBK" w:cs="方正仿宋_GBK"/>
                <w:color w:val="auto"/>
                <w:sz w:val="21"/>
                <w:szCs w:val="21"/>
                <w:highlight w:val="none"/>
                <w:vertAlign w:val="baseline"/>
                <w:lang w:val="en-US" w:eastAsia="zh-CN"/>
                <w:rPrChange w:id="18252" w:author="yct" w:date="2026-07-17T10:27:53Z">
                  <w:rPr>
                    <w:ins w:id="18253"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5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54"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5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w:t>
              </w:r>
            </w:ins>
            <w:ins w:id="18256" w:author="thtf" w:date="2026-07-16T10:26:47Z">
              <w:del w:id="18257"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25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259"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6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当报警产生时，可触发联动声音报警。报警声音类型不低于</w:t>
              </w:r>
            </w:ins>
            <w:ins w:id="18261" w:author="thtf" w:date="2026-07-16T10:26:47Z">
              <w:del w:id="1826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26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264"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6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12</w:t>
              </w:r>
            </w:ins>
            <w:ins w:id="18266" w:author="thtf" w:date="2026-07-16T10:26:47Z">
              <w:del w:id="18267"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26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269"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7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种，报警音量和重复次数可设置（公安部检测机构检测报告加盖鲜章证明）；</w:t>
              </w:r>
            </w:ins>
          </w:p>
          <w:p w14:paraId="3160A9C2">
            <w:pPr>
              <w:keepNext w:val="0"/>
              <w:keepLines w:val="0"/>
              <w:pageBreakBefore w:val="0"/>
              <w:kinsoku/>
              <w:wordWrap/>
              <w:overflowPunct/>
              <w:topLinePunct w:val="0"/>
              <w:autoSpaceDE/>
              <w:autoSpaceDN/>
              <w:bidi w:val="0"/>
              <w:adjustRightInd/>
              <w:snapToGrid/>
              <w:spacing w:line="320" w:lineRule="exact"/>
              <w:textAlignment w:val="auto"/>
              <w:rPr>
                <w:ins w:id="18272" w:author="thtf" w:date="2026-07-16T10:26:47Z"/>
                <w:rFonts w:hint="eastAsia" w:ascii="方正仿宋_GBK" w:hAnsi="方正仿宋_GBK" w:eastAsia="方正仿宋_GBK" w:cs="方正仿宋_GBK"/>
                <w:color w:val="auto"/>
                <w:sz w:val="21"/>
                <w:szCs w:val="21"/>
                <w:highlight w:val="none"/>
                <w:vertAlign w:val="baseline"/>
                <w:lang w:val="en-US" w:eastAsia="zh-CN"/>
                <w:rPrChange w:id="18273" w:author="yct" w:date="2026-07-17T10:27:53Z">
                  <w:rPr>
                    <w:ins w:id="18274"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7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75"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7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w:t>
              </w:r>
            </w:ins>
            <w:ins w:id="18277" w:author="thtf" w:date="2026-07-16T10:26:47Z">
              <w:del w:id="18278"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27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280"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8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可对出现在监控场景内的两眼瞳距不小于19像素的人脸进行检验，并叠加目标提示框（公安部检测机构检测报告加盖鲜章证明）；</w:t>
              </w:r>
            </w:ins>
          </w:p>
          <w:p w14:paraId="1FC392DC">
            <w:pPr>
              <w:keepNext w:val="0"/>
              <w:keepLines w:val="0"/>
              <w:pageBreakBefore w:val="0"/>
              <w:kinsoku/>
              <w:wordWrap/>
              <w:overflowPunct/>
              <w:topLinePunct w:val="0"/>
              <w:autoSpaceDE/>
              <w:autoSpaceDN/>
              <w:bidi w:val="0"/>
              <w:adjustRightInd/>
              <w:snapToGrid/>
              <w:spacing w:line="320" w:lineRule="exact"/>
              <w:textAlignment w:val="auto"/>
              <w:rPr>
                <w:ins w:id="18283" w:author="thtf" w:date="2026-07-16T10:26:47Z"/>
                <w:rFonts w:hint="eastAsia" w:ascii="方正仿宋_GBK" w:hAnsi="方正仿宋_GBK" w:eastAsia="方正仿宋_GBK" w:cs="方正仿宋_GBK"/>
                <w:color w:val="auto"/>
                <w:sz w:val="21"/>
                <w:szCs w:val="21"/>
                <w:highlight w:val="none"/>
                <w:vertAlign w:val="baseline"/>
                <w:lang w:val="en-US" w:eastAsia="zh-CN"/>
                <w:rPrChange w:id="18284" w:author="yct" w:date="2026-07-17T10:27:53Z">
                  <w:rPr>
                    <w:ins w:id="18285"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8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86"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8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w:t>
              </w:r>
            </w:ins>
            <w:ins w:id="18288" w:author="thtf" w:date="2026-07-16T10:26:47Z">
              <w:del w:id="18289"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29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291"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9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支持硬件微引导程序OTP写入保护机制，uboot的FLASH存储空间应采用防篡改功能，若非法修改FLASH中的内容，可提示异常报错，uboot无法正常启动（公安部检测机构检测报告加盖鲜章证明）；</w:t>
              </w:r>
            </w:ins>
          </w:p>
          <w:p w14:paraId="0D1E25A4">
            <w:pPr>
              <w:keepNext w:val="0"/>
              <w:keepLines w:val="0"/>
              <w:pageBreakBefore w:val="0"/>
              <w:kinsoku/>
              <w:wordWrap/>
              <w:overflowPunct/>
              <w:topLinePunct w:val="0"/>
              <w:autoSpaceDE/>
              <w:autoSpaceDN/>
              <w:bidi w:val="0"/>
              <w:adjustRightInd/>
              <w:snapToGrid/>
              <w:spacing w:line="320" w:lineRule="exact"/>
              <w:textAlignment w:val="auto"/>
              <w:rPr>
                <w:ins w:id="18294" w:author="thtf" w:date="2026-07-16T10:26:47Z"/>
                <w:rFonts w:hint="eastAsia" w:ascii="方正仿宋_GBK" w:hAnsi="方正仿宋_GBK" w:eastAsia="方正仿宋_GBK" w:cs="方正仿宋_GBK"/>
                <w:color w:val="auto"/>
                <w:sz w:val="21"/>
                <w:szCs w:val="21"/>
                <w:highlight w:val="none"/>
                <w:vertAlign w:val="baseline"/>
                <w:lang w:val="en-US" w:eastAsia="zh-CN"/>
                <w:rPrChange w:id="18295" w:author="yct" w:date="2026-07-17T10:27:53Z">
                  <w:rPr>
                    <w:ins w:id="18296"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9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297"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29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支持DC12V或POE供电；</w:t>
              </w:r>
            </w:ins>
          </w:p>
          <w:p w14:paraId="77BFE338">
            <w:pPr>
              <w:keepNext w:val="0"/>
              <w:keepLines w:val="0"/>
              <w:pageBreakBefore w:val="0"/>
              <w:kinsoku/>
              <w:wordWrap/>
              <w:overflowPunct/>
              <w:topLinePunct w:val="0"/>
              <w:autoSpaceDE/>
              <w:autoSpaceDN/>
              <w:bidi w:val="0"/>
              <w:adjustRightInd/>
              <w:snapToGrid/>
              <w:spacing w:line="320" w:lineRule="exact"/>
              <w:textAlignment w:val="auto"/>
              <w:rPr>
                <w:ins w:id="18300" w:author="thtf" w:date="2026-07-16T10:26:47Z"/>
                <w:rFonts w:hint="eastAsia" w:ascii="方正仿宋_GBK" w:hAnsi="方正仿宋_GBK" w:eastAsia="方正仿宋_GBK" w:cs="方正仿宋_GBK"/>
                <w:color w:val="auto"/>
                <w:sz w:val="21"/>
                <w:szCs w:val="21"/>
                <w:highlight w:val="none"/>
                <w:vertAlign w:val="baseline"/>
                <w:lang w:val="en-US" w:eastAsia="zh-CN"/>
                <w:rPrChange w:id="18301" w:author="yct" w:date="2026-07-17T10:27:53Z">
                  <w:rPr>
                    <w:ins w:id="18302" w:author="thtf" w:date="2026-07-16T10:26:47Z"/>
                    <w:rFonts w:hint="default" w:ascii="Times New Roman" w:hAnsi="Times New Roman" w:eastAsia="方正仿宋_GBK" w:cs="Times New Roman"/>
                    <w:color w:val="auto"/>
                    <w:sz w:val="18"/>
                    <w:szCs w:val="18"/>
                    <w:highlight w:val="none"/>
                    <w:vertAlign w:val="baseline"/>
                    <w:lang w:val="en-US" w:eastAsia="zh-CN"/>
                  </w:rPr>
                </w:rPrChange>
              </w:rPr>
              <w:pPrChange w:id="1829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03"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30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IP66防护等级；</w:t>
              </w:r>
            </w:ins>
          </w:p>
          <w:p w14:paraId="005CC2AF">
            <w:pPr>
              <w:keepNext w:val="0"/>
              <w:keepLines w:val="0"/>
              <w:pageBreakBefore w:val="0"/>
              <w:kinsoku/>
              <w:wordWrap/>
              <w:overflowPunct/>
              <w:topLinePunct w:val="0"/>
              <w:autoSpaceDE/>
              <w:autoSpaceDN/>
              <w:bidi w:val="0"/>
              <w:adjustRightInd/>
              <w:snapToGrid/>
              <w:spacing w:line="320" w:lineRule="exact"/>
              <w:textAlignment w:val="auto"/>
              <w:rPr>
                <w:ins w:id="18306" w:author="thtf" w:date="2026-07-16T10:19:28Z"/>
                <w:rFonts w:hint="eastAsia" w:ascii="方正仿宋_GBK" w:hAnsi="方正仿宋_GBK" w:eastAsia="方正仿宋_GBK" w:cs="方正仿宋_GBK"/>
                <w:color w:val="auto"/>
                <w:sz w:val="21"/>
                <w:szCs w:val="21"/>
                <w:highlight w:val="none"/>
                <w:vertAlign w:val="baseline"/>
                <w:lang w:val="en-US" w:eastAsia="zh-CN"/>
                <w:rPrChange w:id="18307" w:author="yct" w:date="2026-07-17T10:27:53Z">
                  <w:rPr>
                    <w:ins w:id="1830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30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09" w:author="thtf" w:date="2026-07-16T10:26:47Z">
              <w:r>
                <w:rPr>
                  <w:rFonts w:hint="eastAsia" w:ascii="方正仿宋_GBK" w:hAnsi="方正仿宋_GBK" w:eastAsia="方正仿宋_GBK" w:cs="方正仿宋_GBK"/>
                  <w:color w:val="auto"/>
                  <w:sz w:val="21"/>
                  <w:szCs w:val="21"/>
                  <w:highlight w:val="none"/>
                  <w:vertAlign w:val="baseline"/>
                  <w:lang w:val="en-US" w:eastAsia="zh-CN"/>
                  <w:rPrChange w:id="1831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▲需要接入现有武侯祠安防管理系统进行统一管理，投标人需要提供无条件接入承诺函加盖投标人鲜章；</w:t>
              </w:r>
            </w:ins>
          </w:p>
        </w:tc>
        <w:tc>
          <w:tcPr>
            <w:tcW w:w="701" w:type="dxa"/>
            <w:vAlign w:val="center"/>
            <w:tcPrChange w:id="18311" w:author="WPS_1697806031" w:date="2026-07-17T18:13:21Z">
              <w:tcPr>
                <w:tcW w:w="1510" w:type="dxa"/>
              </w:tcPr>
            </w:tcPrChange>
          </w:tcPr>
          <w:p w14:paraId="69794241">
            <w:pPr>
              <w:keepNext w:val="0"/>
              <w:keepLines w:val="0"/>
              <w:pageBreakBefore w:val="0"/>
              <w:kinsoku/>
              <w:wordWrap/>
              <w:overflowPunct/>
              <w:topLinePunct w:val="0"/>
              <w:autoSpaceDE/>
              <w:autoSpaceDN/>
              <w:bidi w:val="0"/>
              <w:adjustRightInd/>
              <w:snapToGrid/>
              <w:spacing w:line="320" w:lineRule="exact"/>
              <w:textAlignment w:val="auto"/>
              <w:rPr>
                <w:ins w:id="18313" w:author="thtf" w:date="2026-07-16T10:19:28Z"/>
                <w:rFonts w:hint="eastAsia" w:ascii="方正仿宋_GBK" w:hAnsi="方正仿宋_GBK" w:eastAsia="方正仿宋_GBK" w:cs="方正仿宋_GBK"/>
                <w:color w:val="auto"/>
                <w:sz w:val="21"/>
                <w:szCs w:val="21"/>
                <w:highlight w:val="none"/>
                <w:vertAlign w:val="baseline"/>
                <w:lang w:val="en-US" w:eastAsia="zh-CN"/>
                <w:rPrChange w:id="18314" w:author="yct" w:date="2026-07-17T10:27:53Z">
                  <w:rPr>
                    <w:ins w:id="1831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31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16" w:author="thtf" w:date="2026-07-16T10:27:43Z">
              <w:r>
                <w:rPr>
                  <w:rFonts w:hint="eastAsia" w:ascii="方正仿宋_GBK" w:hAnsi="方正仿宋_GBK" w:eastAsia="方正仿宋_GBK" w:cs="方正仿宋_GBK"/>
                  <w:color w:val="auto"/>
                  <w:sz w:val="21"/>
                  <w:szCs w:val="21"/>
                  <w:highlight w:val="none"/>
                  <w:vertAlign w:val="baseline"/>
                  <w:lang w:val="en-US" w:eastAsia="zh-CN"/>
                  <w:rPrChange w:id="1831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8318" w:author="WPS_1697806031" w:date="2026-07-17T18:13:21Z">
              <w:tcPr>
                <w:tcW w:w="1511" w:type="dxa"/>
              </w:tcPr>
            </w:tcPrChange>
          </w:tcPr>
          <w:p w14:paraId="2EBA6783">
            <w:pPr>
              <w:keepNext w:val="0"/>
              <w:keepLines w:val="0"/>
              <w:pageBreakBefore w:val="0"/>
              <w:kinsoku/>
              <w:wordWrap/>
              <w:overflowPunct/>
              <w:topLinePunct w:val="0"/>
              <w:autoSpaceDE/>
              <w:autoSpaceDN/>
              <w:bidi w:val="0"/>
              <w:adjustRightInd/>
              <w:snapToGrid/>
              <w:spacing w:line="320" w:lineRule="exact"/>
              <w:textAlignment w:val="auto"/>
              <w:rPr>
                <w:ins w:id="18320" w:author="thtf" w:date="2026-07-16T10:19:28Z"/>
                <w:rFonts w:hint="eastAsia" w:ascii="方正仿宋_GBK" w:hAnsi="方正仿宋_GBK" w:eastAsia="方正仿宋_GBK" w:cs="方正仿宋_GBK"/>
                <w:color w:val="auto"/>
                <w:sz w:val="21"/>
                <w:szCs w:val="21"/>
                <w:highlight w:val="none"/>
                <w:vertAlign w:val="baseline"/>
                <w:lang w:val="en-US" w:eastAsia="zh-CN"/>
                <w:rPrChange w:id="18321" w:author="yct" w:date="2026-07-17T10:27:53Z">
                  <w:rPr>
                    <w:ins w:id="1832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31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23" w:author="thtf" w:date="2026-07-16T10:27:46Z">
              <w:r>
                <w:rPr>
                  <w:rFonts w:hint="eastAsia" w:ascii="方正仿宋_GBK" w:hAnsi="方正仿宋_GBK" w:eastAsia="方正仿宋_GBK" w:cs="方正仿宋_GBK"/>
                  <w:color w:val="auto"/>
                  <w:sz w:val="21"/>
                  <w:szCs w:val="21"/>
                  <w:highlight w:val="none"/>
                  <w:vertAlign w:val="baseline"/>
                  <w:lang w:val="en-US" w:eastAsia="zh-CN"/>
                  <w:rPrChange w:id="1832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88</w:t>
              </w:r>
            </w:ins>
          </w:p>
        </w:tc>
      </w:tr>
      <w:tr w14:paraId="753B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26"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325" w:author="thtf" w:date="2026-07-16T10:19:28Z"/>
          <w:trPrChange w:id="18326" w:author="WPS_1697806031" w:date="2026-07-17T18:13:21Z">
            <w:trPr>
              <w:gridBefore w:val="1"/>
              <w:wBefore w:w="145" w:type="dxa"/>
            </w:trPr>
          </w:trPrChange>
        </w:trPr>
        <w:tc>
          <w:tcPr>
            <w:tcW w:w="566" w:type="dxa"/>
            <w:vAlign w:val="center"/>
            <w:tcPrChange w:id="18327" w:author="WPS_1697806031" w:date="2026-07-17T18:13:21Z">
              <w:tcPr>
                <w:tcW w:w="1510" w:type="dxa"/>
                <w:gridSpan w:val="2"/>
              </w:tcPr>
            </w:tcPrChange>
          </w:tcPr>
          <w:p w14:paraId="520B8277">
            <w:pPr>
              <w:keepNext w:val="0"/>
              <w:keepLines w:val="0"/>
              <w:pageBreakBefore w:val="0"/>
              <w:kinsoku/>
              <w:wordWrap/>
              <w:overflowPunct/>
              <w:topLinePunct w:val="0"/>
              <w:autoSpaceDE/>
              <w:autoSpaceDN/>
              <w:bidi w:val="0"/>
              <w:adjustRightInd/>
              <w:snapToGrid/>
              <w:spacing w:line="320" w:lineRule="exact"/>
              <w:textAlignment w:val="auto"/>
              <w:rPr>
                <w:ins w:id="18329" w:author="thtf" w:date="2026-07-16T10:19:28Z"/>
                <w:rFonts w:hint="eastAsia" w:ascii="方正仿宋_GBK" w:hAnsi="方正仿宋_GBK" w:eastAsia="方正仿宋_GBK" w:cs="方正仿宋_GBK"/>
                <w:color w:val="auto"/>
                <w:sz w:val="21"/>
                <w:szCs w:val="21"/>
                <w:highlight w:val="none"/>
                <w:vertAlign w:val="baseline"/>
                <w:lang w:val="en-US" w:eastAsia="zh-CN"/>
                <w:rPrChange w:id="18330" w:author="yct" w:date="2026-07-17T10:27:53Z">
                  <w:rPr>
                    <w:ins w:id="1833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32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32" w:author="thtf" w:date="2026-07-16T10:27:51Z">
              <w:r>
                <w:rPr>
                  <w:rFonts w:hint="eastAsia" w:ascii="方正仿宋_GBK" w:hAnsi="方正仿宋_GBK" w:eastAsia="方正仿宋_GBK" w:cs="方正仿宋_GBK"/>
                  <w:color w:val="auto"/>
                  <w:sz w:val="21"/>
                  <w:szCs w:val="21"/>
                  <w:highlight w:val="none"/>
                  <w:vertAlign w:val="baseline"/>
                  <w:lang w:val="en-US" w:eastAsia="zh-CN"/>
                  <w:rPrChange w:id="18333"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3</w:t>
              </w:r>
            </w:ins>
          </w:p>
        </w:tc>
        <w:tc>
          <w:tcPr>
            <w:tcW w:w="1665" w:type="dxa"/>
            <w:vAlign w:val="center"/>
            <w:tcPrChange w:id="18334" w:author="WPS_1697806031" w:date="2026-07-17T18:13:21Z">
              <w:tcPr>
                <w:tcW w:w="1510" w:type="dxa"/>
                <w:gridSpan w:val="2"/>
              </w:tcPr>
            </w:tcPrChange>
          </w:tcPr>
          <w:p w14:paraId="0041CF43">
            <w:pPr>
              <w:keepNext w:val="0"/>
              <w:keepLines w:val="0"/>
              <w:pageBreakBefore w:val="0"/>
              <w:kinsoku/>
              <w:wordWrap/>
              <w:overflowPunct/>
              <w:topLinePunct w:val="0"/>
              <w:autoSpaceDE/>
              <w:autoSpaceDN/>
              <w:bidi w:val="0"/>
              <w:adjustRightInd/>
              <w:snapToGrid/>
              <w:spacing w:line="320" w:lineRule="exact"/>
              <w:textAlignment w:val="auto"/>
              <w:rPr>
                <w:ins w:id="18336" w:author="thtf" w:date="2026-07-16T10:19:28Z"/>
                <w:rFonts w:hint="eastAsia" w:ascii="方正仿宋_GBK" w:hAnsi="方正仿宋_GBK" w:eastAsia="方正仿宋_GBK" w:cs="方正仿宋_GBK"/>
                <w:color w:val="auto"/>
                <w:sz w:val="21"/>
                <w:szCs w:val="21"/>
                <w:highlight w:val="none"/>
                <w:vertAlign w:val="baseline"/>
                <w:lang w:val="en-US" w:eastAsia="zh-CN"/>
                <w:rPrChange w:id="18337" w:author="yct" w:date="2026-07-17T10:27:53Z">
                  <w:rPr>
                    <w:ins w:id="1833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33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39" w:author="thtf" w:date="2026-07-16T10:28:02Z">
              <w:r>
                <w:rPr>
                  <w:rFonts w:hint="eastAsia" w:ascii="方正仿宋_GBK" w:hAnsi="方正仿宋_GBK" w:eastAsia="方正仿宋_GBK" w:cs="方正仿宋_GBK"/>
                  <w:color w:val="auto"/>
                  <w:sz w:val="21"/>
                  <w:szCs w:val="21"/>
                  <w:highlight w:val="none"/>
                  <w:vertAlign w:val="baseline"/>
                  <w:lang w:val="en-US" w:eastAsia="zh-CN"/>
                  <w:rPrChange w:id="1834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电梯专用摄像机</w:t>
              </w:r>
            </w:ins>
          </w:p>
        </w:tc>
        <w:tc>
          <w:tcPr>
            <w:tcW w:w="2622" w:type="dxa"/>
            <w:vAlign w:val="center"/>
            <w:tcPrChange w:id="18341" w:author="WPS_1697806031" w:date="2026-07-17T18:13:21Z">
              <w:tcPr>
                <w:tcW w:w="1510" w:type="dxa"/>
              </w:tcPr>
            </w:tcPrChange>
          </w:tcPr>
          <w:p w14:paraId="5B05C088">
            <w:pPr>
              <w:keepNext w:val="0"/>
              <w:keepLines w:val="0"/>
              <w:pageBreakBefore w:val="0"/>
              <w:kinsoku/>
              <w:wordWrap/>
              <w:overflowPunct/>
              <w:topLinePunct w:val="0"/>
              <w:autoSpaceDE/>
              <w:autoSpaceDN/>
              <w:bidi w:val="0"/>
              <w:adjustRightInd/>
              <w:snapToGrid/>
              <w:spacing w:line="320" w:lineRule="exact"/>
              <w:textAlignment w:val="auto"/>
              <w:rPr>
                <w:ins w:id="18343" w:author="thtf" w:date="2026-07-16T10:19:28Z"/>
                <w:rFonts w:hint="eastAsia" w:ascii="方正仿宋_GBK" w:hAnsi="方正仿宋_GBK" w:eastAsia="方正仿宋_GBK" w:cs="方正仿宋_GBK"/>
                <w:color w:val="auto"/>
                <w:sz w:val="21"/>
                <w:szCs w:val="21"/>
                <w:highlight w:val="none"/>
                <w:vertAlign w:val="baseline"/>
                <w:lang w:val="en-US" w:eastAsia="zh-CN"/>
                <w:rPrChange w:id="18344" w:author="yct" w:date="2026-07-17T10:27:53Z">
                  <w:rPr>
                    <w:ins w:id="1834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34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46" w:author="thtf" w:date="2026-07-16T10:28:10Z">
              <w:del w:id="18347" w:author="WPS_1697806031" w:date="2026-07-17T18:13:23Z">
                <w:r>
                  <w:rPr>
                    <w:rFonts w:hint="eastAsia" w:ascii="方正仿宋_GBK" w:hAnsi="方正仿宋_GBK" w:eastAsia="方正仿宋_GBK" w:cs="方正仿宋_GBK"/>
                    <w:color w:val="auto"/>
                    <w:sz w:val="21"/>
                    <w:szCs w:val="21"/>
                    <w:highlight w:val="none"/>
                    <w:vertAlign w:val="baseline"/>
                    <w:lang w:val="en-US" w:eastAsia="zh-CN"/>
                    <w:rPrChange w:id="1834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DS-2CD254WJWDA2-ITS/DTF</w:delText>
                </w:r>
              </w:del>
            </w:ins>
          </w:p>
        </w:tc>
        <w:tc>
          <w:tcPr>
            <w:tcW w:w="2949" w:type="dxa"/>
            <w:vAlign w:val="center"/>
            <w:tcPrChange w:id="18351" w:author="WPS_1697806031" w:date="2026-07-17T18:13:21Z">
              <w:tcPr>
                <w:tcW w:w="1510" w:type="dxa"/>
              </w:tcPr>
            </w:tcPrChange>
          </w:tcPr>
          <w:p w14:paraId="32C814A9">
            <w:pPr>
              <w:keepNext w:val="0"/>
              <w:keepLines w:val="0"/>
              <w:pageBreakBefore w:val="0"/>
              <w:kinsoku/>
              <w:wordWrap/>
              <w:overflowPunct/>
              <w:topLinePunct w:val="0"/>
              <w:autoSpaceDE/>
              <w:autoSpaceDN/>
              <w:bidi w:val="0"/>
              <w:adjustRightInd/>
              <w:snapToGrid/>
              <w:spacing w:line="320" w:lineRule="exact"/>
              <w:textAlignment w:val="auto"/>
              <w:rPr>
                <w:ins w:id="18353" w:author="thtf" w:date="2026-07-16T10:28:24Z"/>
                <w:rFonts w:hint="eastAsia" w:ascii="方正仿宋_GBK" w:hAnsi="方正仿宋_GBK" w:eastAsia="方正仿宋_GBK" w:cs="方正仿宋_GBK"/>
                <w:color w:val="auto"/>
                <w:sz w:val="21"/>
                <w:szCs w:val="21"/>
                <w:highlight w:val="none"/>
                <w:vertAlign w:val="baseline"/>
                <w:lang w:val="en-US" w:eastAsia="zh-CN"/>
                <w:rPrChange w:id="18354" w:author="yct" w:date="2026-07-17T10:27:53Z">
                  <w:rPr>
                    <w:ins w:id="18355"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35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56"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35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4MP电瓶车半球型网络摄像机</w:t>
              </w:r>
            </w:ins>
          </w:p>
          <w:p w14:paraId="05CDB2BB">
            <w:pPr>
              <w:keepNext w:val="0"/>
              <w:keepLines w:val="0"/>
              <w:pageBreakBefore w:val="0"/>
              <w:kinsoku/>
              <w:wordWrap/>
              <w:overflowPunct/>
              <w:topLinePunct w:val="0"/>
              <w:autoSpaceDE/>
              <w:autoSpaceDN/>
              <w:bidi w:val="0"/>
              <w:adjustRightInd/>
              <w:snapToGrid/>
              <w:spacing w:line="320" w:lineRule="exact"/>
              <w:textAlignment w:val="auto"/>
              <w:rPr>
                <w:ins w:id="18359" w:author="thtf" w:date="2026-07-16T10:28:24Z"/>
                <w:rFonts w:hint="eastAsia" w:ascii="方正仿宋_GBK" w:hAnsi="方正仿宋_GBK" w:eastAsia="方正仿宋_GBK" w:cs="方正仿宋_GBK"/>
                <w:color w:val="auto"/>
                <w:sz w:val="21"/>
                <w:szCs w:val="21"/>
                <w:highlight w:val="none"/>
                <w:vertAlign w:val="baseline"/>
                <w:lang w:val="en-US" w:eastAsia="zh-CN"/>
                <w:rPrChange w:id="18360" w:author="yct" w:date="2026-07-17T10:27:53Z">
                  <w:rPr>
                    <w:ins w:id="18361"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35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62"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36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智能侦测：采用深度学习硬件及算法，提供准确的电瓶车侦测</w:t>
              </w:r>
            </w:ins>
          </w:p>
          <w:p w14:paraId="75CA4D13">
            <w:pPr>
              <w:keepNext w:val="0"/>
              <w:keepLines w:val="0"/>
              <w:pageBreakBefore w:val="0"/>
              <w:kinsoku/>
              <w:wordWrap/>
              <w:overflowPunct/>
              <w:topLinePunct w:val="0"/>
              <w:autoSpaceDE/>
              <w:autoSpaceDN/>
              <w:bidi w:val="0"/>
              <w:adjustRightInd/>
              <w:snapToGrid/>
              <w:spacing w:line="320" w:lineRule="exact"/>
              <w:textAlignment w:val="auto"/>
              <w:rPr>
                <w:ins w:id="18365" w:author="thtf" w:date="2026-07-16T10:28:24Z"/>
                <w:rFonts w:hint="eastAsia" w:ascii="方正仿宋_GBK" w:hAnsi="方正仿宋_GBK" w:eastAsia="方正仿宋_GBK" w:cs="方正仿宋_GBK"/>
                <w:color w:val="auto"/>
                <w:sz w:val="21"/>
                <w:szCs w:val="21"/>
                <w:highlight w:val="none"/>
                <w:vertAlign w:val="baseline"/>
                <w:lang w:val="en-US" w:eastAsia="zh-CN"/>
                <w:rPrChange w:id="18366" w:author="yct" w:date="2026-07-17T10:27:53Z">
                  <w:rPr>
                    <w:ins w:id="18367"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36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68"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36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遮挡检测：内置ToF传感器，可有效检测遮挡摄像机的行为；检测角度最大25°，检测距离默认70</w:t>
              </w:r>
            </w:ins>
            <w:ins w:id="18370" w:author="thtf" w:date="2026-07-16T10:28:24Z">
              <w:del w:id="18371"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37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373"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37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cm</w:t>
              </w:r>
            </w:ins>
          </w:p>
          <w:p w14:paraId="513CF26D">
            <w:pPr>
              <w:keepNext w:val="0"/>
              <w:keepLines w:val="0"/>
              <w:pageBreakBefore w:val="0"/>
              <w:kinsoku/>
              <w:wordWrap/>
              <w:overflowPunct/>
              <w:topLinePunct w:val="0"/>
              <w:autoSpaceDE/>
              <w:autoSpaceDN/>
              <w:bidi w:val="0"/>
              <w:adjustRightInd/>
              <w:snapToGrid/>
              <w:spacing w:line="320" w:lineRule="exact"/>
              <w:textAlignment w:val="auto"/>
              <w:rPr>
                <w:ins w:id="18376" w:author="thtf" w:date="2026-07-16T10:28:24Z"/>
                <w:rFonts w:hint="eastAsia" w:ascii="方正仿宋_GBK" w:hAnsi="方正仿宋_GBK" w:eastAsia="方正仿宋_GBK" w:cs="方正仿宋_GBK"/>
                <w:color w:val="auto"/>
                <w:sz w:val="21"/>
                <w:szCs w:val="21"/>
                <w:highlight w:val="none"/>
                <w:vertAlign w:val="baseline"/>
                <w:lang w:val="en-US" w:eastAsia="zh-CN"/>
                <w:rPrChange w:id="18377" w:author="yct" w:date="2026-07-17T10:27:53Z">
                  <w:rPr>
                    <w:ins w:id="18378"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37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379"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38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最高分辨率可达2560</w:t>
              </w:r>
            </w:ins>
            <w:ins w:id="18381" w:author="thtf" w:date="2026-07-16T10:28:24Z">
              <w:del w:id="1838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38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384"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38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w:t>
              </w:r>
            </w:ins>
            <w:ins w:id="18386" w:author="thtf" w:date="2026-07-16T10:28:24Z">
              <w:del w:id="18387"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38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389"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39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1440</w:t>
              </w:r>
            </w:ins>
            <w:ins w:id="18391" w:author="thtf" w:date="2026-07-16T10:28:24Z">
              <w:del w:id="1839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39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394"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39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@25</w:t>
              </w:r>
            </w:ins>
            <w:ins w:id="18396" w:author="thtf" w:date="2026-07-16T10:28:24Z">
              <w:del w:id="18397"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39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399"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0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fps，在该分辨率下可输出实时图像</w:t>
              </w:r>
            </w:ins>
          </w:p>
          <w:p w14:paraId="49EE761B">
            <w:pPr>
              <w:keepNext w:val="0"/>
              <w:keepLines w:val="0"/>
              <w:pageBreakBefore w:val="0"/>
              <w:kinsoku/>
              <w:wordWrap/>
              <w:overflowPunct/>
              <w:topLinePunct w:val="0"/>
              <w:autoSpaceDE/>
              <w:autoSpaceDN/>
              <w:bidi w:val="0"/>
              <w:adjustRightInd/>
              <w:snapToGrid/>
              <w:spacing w:line="320" w:lineRule="exact"/>
              <w:textAlignment w:val="auto"/>
              <w:rPr>
                <w:ins w:id="18402" w:author="thtf" w:date="2026-07-16T10:28:24Z"/>
                <w:rFonts w:hint="eastAsia" w:ascii="方正仿宋_GBK" w:hAnsi="方正仿宋_GBK" w:eastAsia="方正仿宋_GBK" w:cs="方正仿宋_GBK"/>
                <w:color w:val="auto"/>
                <w:sz w:val="21"/>
                <w:szCs w:val="21"/>
                <w:highlight w:val="none"/>
                <w:vertAlign w:val="baseline"/>
                <w:lang w:val="en-US" w:eastAsia="zh-CN"/>
                <w:rPrChange w:id="18403" w:author="yct" w:date="2026-07-17T10:27:53Z">
                  <w:rPr>
                    <w:ins w:id="18404"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40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05"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0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支持背光补偿，强光抑制，3D数字降噪，120</w:t>
              </w:r>
            </w:ins>
            <w:ins w:id="18407" w:author="thtf" w:date="2026-07-16T10:28:24Z">
              <w:del w:id="18408"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40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410"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1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dB宽动态，透雾</w:t>
              </w:r>
            </w:ins>
          </w:p>
          <w:p w14:paraId="1F09194F">
            <w:pPr>
              <w:keepNext w:val="0"/>
              <w:keepLines w:val="0"/>
              <w:pageBreakBefore w:val="0"/>
              <w:kinsoku/>
              <w:wordWrap/>
              <w:overflowPunct/>
              <w:topLinePunct w:val="0"/>
              <w:autoSpaceDE/>
              <w:autoSpaceDN/>
              <w:bidi w:val="0"/>
              <w:adjustRightInd/>
              <w:snapToGrid/>
              <w:spacing w:line="320" w:lineRule="exact"/>
              <w:textAlignment w:val="auto"/>
              <w:rPr>
                <w:ins w:id="18413" w:author="thtf" w:date="2026-07-16T10:28:24Z"/>
                <w:rFonts w:hint="eastAsia" w:ascii="方正仿宋_GBK" w:hAnsi="方正仿宋_GBK" w:eastAsia="方正仿宋_GBK" w:cs="方正仿宋_GBK"/>
                <w:color w:val="auto"/>
                <w:sz w:val="21"/>
                <w:szCs w:val="21"/>
                <w:highlight w:val="none"/>
                <w:vertAlign w:val="baseline"/>
                <w:lang w:val="en-US" w:eastAsia="zh-CN"/>
                <w:rPrChange w:id="18414" w:author="yct" w:date="2026-07-17T10:27:53Z">
                  <w:rPr>
                    <w:ins w:id="18415"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41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16"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1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支持最大256</w:t>
              </w:r>
            </w:ins>
            <w:ins w:id="18418" w:author="thtf" w:date="2026-07-16T10:28:24Z">
              <w:del w:id="18419"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42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421"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2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GB</w:t>
              </w:r>
            </w:ins>
            <w:ins w:id="18423" w:author="thtf" w:date="2026-07-16T10:28:24Z">
              <w:del w:id="18424"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42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426"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2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MicroSD/MicroSDHC/MicroSDXC卡本地存储</w:t>
              </w:r>
            </w:ins>
          </w:p>
          <w:p w14:paraId="4D1F1F6D">
            <w:pPr>
              <w:keepNext w:val="0"/>
              <w:keepLines w:val="0"/>
              <w:pageBreakBefore w:val="0"/>
              <w:kinsoku/>
              <w:wordWrap/>
              <w:overflowPunct/>
              <w:topLinePunct w:val="0"/>
              <w:autoSpaceDE/>
              <w:autoSpaceDN/>
              <w:bidi w:val="0"/>
              <w:adjustRightInd/>
              <w:snapToGrid/>
              <w:spacing w:line="320" w:lineRule="exact"/>
              <w:textAlignment w:val="auto"/>
              <w:rPr>
                <w:ins w:id="18429" w:author="thtf" w:date="2026-07-16T10:28:24Z"/>
                <w:rFonts w:hint="eastAsia" w:ascii="方正仿宋_GBK" w:hAnsi="方正仿宋_GBK" w:eastAsia="方正仿宋_GBK" w:cs="方正仿宋_GBK"/>
                <w:color w:val="auto"/>
                <w:sz w:val="21"/>
                <w:szCs w:val="21"/>
                <w:highlight w:val="none"/>
                <w:vertAlign w:val="baseline"/>
                <w:lang w:val="en-US" w:eastAsia="zh-CN"/>
                <w:rPrChange w:id="18430" w:author="yct" w:date="2026-07-17T10:27:53Z">
                  <w:rPr>
                    <w:ins w:id="18431"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42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32"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3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1个内置麦克风，1个内置扬声器，支持双向语音对讲</w:t>
              </w:r>
            </w:ins>
          </w:p>
          <w:p w14:paraId="4D0CB012">
            <w:pPr>
              <w:keepNext w:val="0"/>
              <w:keepLines w:val="0"/>
              <w:pageBreakBefore w:val="0"/>
              <w:kinsoku/>
              <w:wordWrap/>
              <w:overflowPunct/>
              <w:topLinePunct w:val="0"/>
              <w:autoSpaceDE/>
              <w:autoSpaceDN/>
              <w:bidi w:val="0"/>
              <w:adjustRightInd/>
              <w:snapToGrid/>
              <w:spacing w:line="320" w:lineRule="exact"/>
              <w:textAlignment w:val="auto"/>
              <w:rPr>
                <w:ins w:id="18435" w:author="thtf" w:date="2026-07-16T10:28:24Z"/>
                <w:rFonts w:hint="eastAsia" w:ascii="方正仿宋_GBK" w:hAnsi="方正仿宋_GBK" w:eastAsia="方正仿宋_GBK" w:cs="方正仿宋_GBK"/>
                <w:color w:val="auto"/>
                <w:sz w:val="21"/>
                <w:szCs w:val="21"/>
                <w:highlight w:val="none"/>
                <w:vertAlign w:val="baseline"/>
                <w:lang w:val="en-US" w:eastAsia="zh-CN"/>
                <w:rPrChange w:id="18436" w:author="yct" w:date="2026-07-17T10:27:53Z">
                  <w:rPr>
                    <w:ins w:id="18437"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43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38"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3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支持1路报警输入，1路报警输出；报警输出：继电器，最大支持DC60</w:t>
              </w:r>
            </w:ins>
            <w:ins w:id="18440" w:author="thtf" w:date="2026-07-16T10:28:24Z">
              <w:del w:id="18441"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44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443"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4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V，2</w:t>
              </w:r>
            </w:ins>
            <w:ins w:id="18445" w:author="thtf" w:date="2026-07-16T10:28:24Z">
              <w:del w:id="18446"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44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448"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4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A</w:t>
              </w:r>
            </w:ins>
            <w:ins w:id="18450" w:author="thtf" w:date="2026-07-16T10:28:24Z">
              <w:del w:id="18451"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45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453"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5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，输出支持常开（COM-NO）/常闭（COM-NC）接线</w:t>
              </w:r>
            </w:ins>
          </w:p>
          <w:p w14:paraId="45ABC514">
            <w:pPr>
              <w:keepNext w:val="0"/>
              <w:keepLines w:val="0"/>
              <w:pageBreakBefore w:val="0"/>
              <w:kinsoku/>
              <w:wordWrap/>
              <w:overflowPunct/>
              <w:topLinePunct w:val="0"/>
              <w:autoSpaceDE/>
              <w:autoSpaceDN/>
              <w:bidi w:val="0"/>
              <w:adjustRightInd/>
              <w:snapToGrid/>
              <w:spacing w:line="320" w:lineRule="exact"/>
              <w:textAlignment w:val="auto"/>
              <w:rPr>
                <w:ins w:id="18456" w:author="thtf" w:date="2026-07-16T10:28:24Z"/>
                <w:rFonts w:hint="eastAsia" w:ascii="方正仿宋_GBK" w:hAnsi="方正仿宋_GBK" w:eastAsia="方正仿宋_GBK" w:cs="方正仿宋_GBK"/>
                <w:color w:val="auto"/>
                <w:sz w:val="21"/>
                <w:szCs w:val="21"/>
                <w:highlight w:val="none"/>
                <w:vertAlign w:val="baseline"/>
                <w:lang w:val="en-US" w:eastAsia="zh-CN"/>
                <w:rPrChange w:id="18457" w:author="yct" w:date="2026-07-17T10:27:53Z">
                  <w:rPr>
                    <w:ins w:id="18458"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45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59"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6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支持RS-485功能，配合出厂配备的楼层感应器，可显示楼层信息</w:t>
              </w:r>
            </w:ins>
          </w:p>
          <w:p w14:paraId="247CF671">
            <w:pPr>
              <w:keepNext w:val="0"/>
              <w:keepLines w:val="0"/>
              <w:pageBreakBefore w:val="0"/>
              <w:kinsoku/>
              <w:wordWrap/>
              <w:overflowPunct/>
              <w:topLinePunct w:val="0"/>
              <w:autoSpaceDE/>
              <w:autoSpaceDN/>
              <w:bidi w:val="0"/>
              <w:adjustRightInd/>
              <w:snapToGrid/>
              <w:spacing w:line="320" w:lineRule="exact"/>
              <w:textAlignment w:val="auto"/>
              <w:rPr>
                <w:ins w:id="18462" w:author="thtf" w:date="2026-07-16T10:28:24Z"/>
                <w:rFonts w:hint="eastAsia" w:ascii="方正仿宋_GBK" w:hAnsi="方正仿宋_GBK" w:eastAsia="方正仿宋_GBK" w:cs="方正仿宋_GBK"/>
                <w:color w:val="auto"/>
                <w:sz w:val="21"/>
                <w:szCs w:val="21"/>
                <w:highlight w:val="none"/>
                <w:vertAlign w:val="baseline"/>
                <w:lang w:val="en-US" w:eastAsia="zh-CN"/>
                <w:rPrChange w:id="18463" w:author="yct" w:date="2026-07-17T10:27:53Z">
                  <w:rPr>
                    <w:ins w:id="18464"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46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65"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6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采用高效阵列红外灯，使用寿命长，红外照射距离最远可达10</w:t>
              </w:r>
            </w:ins>
            <w:ins w:id="18467" w:author="thtf" w:date="2026-07-16T10:28:24Z">
              <w:del w:id="18468"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46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470"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7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m</w:t>
              </w:r>
            </w:ins>
          </w:p>
          <w:p w14:paraId="698646A5">
            <w:pPr>
              <w:keepNext w:val="0"/>
              <w:keepLines w:val="0"/>
              <w:pageBreakBefore w:val="0"/>
              <w:kinsoku/>
              <w:wordWrap/>
              <w:overflowPunct/>
              <w:topLinePunct w:val="0"/>
              <w:autoSpaceDE/>
              <w:autoSpaceDN/>
              <w:bidi w:val="0"/>
              <w:adjustRightInd/>
              <w:snapToGrid/>
              <w:spacing w:line="320" w:lineRule="exact"/>
              <w:textAlignment w:val="auto"/>
              <w:rPr>
                <w:ins w:id="18473" w:author="thtf" w:date="2026-07-16T10:28:24Z"/>
                <w:rFonts w:hint="eastAsia" w:ascii="方正仿宋_GBK" w:hAnsi="方正仿宋_GBK" w:eastAsia="方正仿宋_GBK" w:cs="方正仿宋_GBK"/>
                <w:color w:val="auto"/>
                <w:sz w:val="21"/>
                <w:szCs w:val="21"/>
                <w:highlight w:val="none"/>
                <w:vertAlign w:val="baseline"/>
                <w:lang w:val="en-US" w:eastAsia="zh-CN"/>
                <w:rPrChange w:id="18474" w:author="yct" w:date="2026-07-17T10:27:53Z">
                  <w:rPr>
                    <w:ins w:id="18475" w:author="thtf" w:date="2026-07-16T10:28:24Z"/>
                    <w:rFonts w:hint="default" w:ascii="Times New Roman" w:hAnsi="Times New Roman" w:eastAsia="方正仿宋_GBK" w:cs="Times New Roman"/>
                    <w:color w:val="auto"/>
                    <w:sz w:val="18"/>
                    <w:szCs w:val="18"/>
                    <w:highlight w:val="none"/>
                    <w:vertAlign w:val="baseline"/>
                    <w:lang w:val="en-US" w:eastAsia="zh-CN"/>
                  </w:rPr>
                </w:rPrChange>
              </w:rPr>
              <w:pPrChange w:id="1847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76"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7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IK08防暴等级，可靠性高</w:t>
              </w:r>
            </w:ins>
          </w:p>
          <w:p w14:paraId="6FEAE74D">
            <w:pPr>
              <w:keepNext w:val="0"/>
              <w:keepLines w:val="0"/>
              <w:pageBreakBefore w:val="0"/>
              <w:kinsoku/>
              <w:wordWrap/>
              <w:overflowPunct/>
              <w:topLinePunct w:val="0"/>
              <w:autoSpaceDE/>
              <w:autoSpaceDN/>
              <w:bidi w:val="0"/>
              <w:adjustRightInd/>
              <w:snapToGrid/>
              <w:spacing w:line="320" w:lineRule="exact"/>
              <w:textAlignment w:val="auto"/>
              <w:rPr>
                <w:ins w:id="18479" w:author="thtf" w:date="2026-07-16T10:19:28Z"/>
                <w:rFonts w:hint="eastAsia" w:ascii="方正仿宋_GBK" w:hAnsi="方正仿宋_GBK" w:eastAsia="方正仿宋_GBK" w:cs="方正仿宋_GBK"/>
                <w:color w:val="auto"/>
                <w:sz w:val="21"/>
                <w:szCs w:val="21"/>
                <w:highlight w:val="none"/>
                <w:vertAlign w:val="baseline"/>
                <w:lang w:val="en-US" w:eastAsia="zh-CN"/>
                <w:rPrChange w:id="18480" w:author="yct" w:date="2026-07-17T10:27:53Z">
                  <w:rPr>
                    <w:ins w:id="1848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47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82" w:author="thtf" w:date="2026-07-16T10:28:24Z">
              <w:r>
                <w:rPr>
                  <w:rFonts w:hint="eastAsia" w:ascii="方正仿宋_GBK" w:hAnsi="方正仿宋_GBK" w:eastAsia="方正仿宋_GBK" w:cs="方正仿宋_GBK"/>
                  <w:color w:val="auto"/>
                  <w:sz w:val="21"/>
                  <w:szCs w:val="21"/>
                  <w:highlight w:val="none"/>
                  <w:vertAlign w:val="baseline"/>
                  <w:lang w:val="en-US" w:eastAsia="zh-CN"/>
                  <w:rPrChange w:id="1848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支持PoE供电</w:t>
              </w:r>
            </w:ins>
          </w:p>
        </w:tc>
        <w:tc>
          <w:tcPr>
            <w:tcW w:w="701" w:type="dxa"/>
            <w:vAlign w:val="center"/>
            <w:tcPrChange w:id="18484" w:author="WPS_1697806031" w:date="2026-07-17T18:13:21Z">
              <w:tcPr>
                <w:tcW w:w="1510" w:type="dxa"/>
              </w:tcPr>
            </w:tcPrChange>
          </w:tcPr>
          <w:p w14:paraId="59DE39A7">
            <w:pPr>
              <w:keepNext w:val="0"/>
              <w:keepLines w:val="0"/>
              <w:pageBreakBefore w:val="0"/>
              <w:kinsoku/>
              <w:wordWrap/>
              <w:overflowPunct/>
              <w:topLinePunct w:val="0"/>
              <w:autoSpaceDE/>
              <w:autoSpaceDN/>
              <w:bidi w:val="0"/>
              <w:adjustRightInd/>
              <w:snapToGrid/>
              <w:spacing w:line="320" w:lineRule="exact"/>
              <w:textAlignment w:val="auto"/>
              <w:rPr>
                <w:ins w:id="18486" w:author="thtf" w:date="2026-07-16T10:19:28Z"/>
                <w:rFonts w:hint="eastAsia" w:ascii="方正仿宋_GBK" w:hAnsi="方正仿宋_GBK" w:eastAsia="方正仿宋_GBK" w:cs="方正仿宋_GBK"/>
                <w:color w:val="auto"/>
                <w:sz w:val="21"/>
                <w:szCs w:val="21"/>
                <w:highlight w:val="none"/>
                <w:vertAlign w:val="baseline"/>
                <w:lang w:val="en-US" w:eastAsia="zh-CN"/>
                <w:rPrChange w:id="18487" w:author="yct" w:date="2026-07-17T10:27:53Z">
                  <w:rPr>
                    <w:ins w:id="1848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48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89" w:author="thtf" w:date="2026-07-16T10:28:50Z">
              <w:r>
                <w:rPr>
                  <w:rFonts w:hint="eastAsia" w:ascii="方正仿宋_GBK" w:hAnsi="方正仿宋_GBK" w:eastAsia="方正仿宋_GBK" w:cs="方正仿宋_GBK"/>
                  <w:color w:val="auto"/>
                  <w:sz w:val="21"/>
                  <w:szCs w:val="21"/>
                  <w:highlight w:val="none"/>
                  <w:vertAlign w:val="baseline"/>
                  <w:lang w:val="en-US" w:eastAsia="zh-CN"/>
                  <w:rPrChange w:id="1849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8491" w:author="WPS_1697806031" w:date="2026-07-17T18:13:21Z">
              <w:tcPr>
                <w:tcW w:w="1511" w:type="dxa"/>
              </w:tcPr>
            </w:tcPrChange>
          </w:tcPr>
          <w:p w14:paraId="4E951A8F">
            <w:pPr>
              <w:keepNext w:val="0"/>
              <w:keepLines w:val="0"/>
              <w:pageBreakBefore w:val="0"/>
              <w:kinsoku/>
              <w:wordWrap/>
              <w:overflowPunct/>
              <w:topLinePunct w:val="0"/>
              <w:autoSpaceDE/>
              <w:autoSpaceDN/>
              <w:bidi w:val="0"/>
              <w:adjustRightInd/>
              <w:snapToGrid/>
              <w:spacing w:line="320" w:lineRule="exact"/>
              <w:textAlignment w:val="auto"/>
              <w:rPr>
                <w:ins w:id="18493" w:author="thtf" w:date="2026-07-16T10:19:28Z"/>
                <w:rFonts w:hint="eastAsia" w:ascii="方正仿宋_GBK" w:hAnsi="方正仿宋_GBK" w:eastAsia="方正仿宋_GBK" w:cs="方正仿宋_GBK"/>
                <w:color w:val="auto"/>
                <w:sz w:val="21"/>
                <w:szCs w:val="21"/>
                <w:highlight w:val="none"/>
                <w:vertAlign w:val="baseline"/>
                <w:lang w:val="en-US" w:eastAsia="zh-CN"/>
                <w:rPrChange w:id="18494" w:author="yct" w:date="2026-07-17T10:27:53Z">
                  <w:rPr>
                    <w:ins w:id="1849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49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496" w:author="thtf" w:date="2026-07-16T10:28:51Z">
              <w:r>
                <w:rPr>
                  <w:rFonts w:hint="eastAsia" w:ascii="方正仿宋_GBK" w:hAnsi="方正仿宋_GBK" w:eastAsia="方正仿宋_GBK" w:cs="方正仿宋_GBK"/>
                  <w:color w:val="auto"/>
                  <w:sz w:val="21"/>
                  <w:szCs w:val="21"/>
                  <w:highlight w:val="none"/>
                  <w:vertAlign w:val="baseline"/>
                  <w:lang w:val="en-US" w:eastAsia="zh-CN"/>
                  <w:rPrChange w:id="1849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3</w:t>
              </w:r>
            </w:ins>
          </w:p>
        </w:tc>
      </w:tr>
      <w:tr w14:paraId="105E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499"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498" w:author="thtf" w:date="2026-07-16T10:19:28Z"/>
          <w:trPrChange w:id="18499" w:author="WPS_1697806031" w:date="2026-07-17T18:13:21Z">
            <w:trPr>
              <w:gridBefore w:val="1"/>
              <w:wBefore w:w="145" w:type="dxa"/>
            </w:trPr>
          </w:trPrChange>
        </w:trPr>
        <w:tc>
          <w:tcPr>
            <w:tcW w:w="566" w:type="dxa"/>
            <w:vAlign w:val="center"/>
            <w:tcPrChange w:id="18500" w:author="WPS_1697806031" w:date="2026-07-17T18:13:21Z">
              <w:tcPr>
                <w:tcW w:w="1510" w:type="dxa"/>
                <w:gridSpan w:val="2"/>
              </w:tcPr>
            </w:tcPrChange>
          </w:tcPr>
          <w:p w14:paraId="7021A1F1">
            <w:pPr>
              <w:keepNext w:val="0"/>
              <w:keepLines w:val="0"/>
              <w:pageBreakBefore w:val="0"/>
              <w:kinsoku/>
              <w:wordWrap/>
              <w:overflowPunct/>
              <w:topLinePunct w:val="0"/>
              <w:autoSpaceDE/>
              <w:autoSpaceDN/>
              <w:bidi w:val="0"/>
              <w:adjustRightInd/>
              <w:snapToGrid/>
              <w:spacing w:line="320" w:lineRule="exact"/>
              <w:textAlignment w:val="auto"/>
              <w:rPr>
                <w:ins w:id="18502" w:author="thtf" w:date="2026-07-16T10:19:28Z"/>
                <w:rFonts w:hint="eastAsia" w:ascii="方正仿宋_GBK" w:hAnsi="方正仿宋_GBK" w:eastAsia="方正仿宋_GBK" w:cs="方正仿宋_GBK"/>
                <w:color w:val="auto"/>
                <w:sz w:val="21"/>
                <w:szCs w:val="21"/>
                <w:highlight w:val="none"/>
                <w:vertAlign w:val="baseline"/>
                <w:lang w:val="en-US" w:eastAsia="zh-CN"/>
                <w:rPrChange w:id="18503" w:author="yct" w:date="2026-07-17T10:27:53Z">
                  <w:rPr>
                    <w:ins w:id="1850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50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05" w:author="thtf" w:date="2026-07-16T10:28:58Z">
              <w:r>
                <w:rPr>
                  <w:rFonts w:hint="eastAsia" w:ascii="方正仿宋_GBK" w:hAnsi="方正仿宋_GBK" w:eastAsia="方正仿宋_GBK" w:cs="方正仿宋_GBK"/>
                  <w:color w:val="auto"/>
                  <w:sz w:val="21"/>
                  <w:szCs w:val="21"/>
                  <w:highlight w:val="none"/>
                  <w:vertAlign w:val="baseline"/>
                  <w:lang w:val="en-US" w:eastAsia="zh-CN"/>
                  <w:rPrChange w:id="1850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4</w:t>
              </w:r>
            </w:ins>
          </w:p>
        </w:tc>
        <w:tc>
          <w:tcPr>
            <w:tcW w:w="1665" w:type="dxa"/>
            <w:vAlign w:val="center"/>
            <w:tcPrChange w:id="18507" w:author="WPS_1697806031" w:date="2026-07-17T18:13:21Z">
              <w:tcPr>
                <w:tcW w:w="1510" w:type="dxa"/>
                <w:gridSpan w:val="2"/>
              </w:tcPr>
            </w:tcPrChange>
          </w:tcPr>
          <w:p w14:paraId="7875F4B8">
            <w:pPr>
              <w:keepNext w:val="0"/>
              <w:keepLines w:val="0"/>
              <w:pageBreakBefore w:val="0"/>
              <w:kinsoku/>
              <w:wordWrap/>
              <w:overflowPunct/>
              <w:topLinePunct w:val="0"/>
              <w:autoSpaceDE/>
              <w:autoSpaceDN/>
              <w:bidi w:val="0"/>
              <w:adjustRightInd/>
              <w:snapToGrid/>
              <w:spacing w:line="320" w:lineRule="exact"/>
              <w:textAlignment w:val="auto"/>
              <w:rPr>
                <w:ins w:id="18509" w:author="thtf" w:date="2026-07-16T10:19:28Z"/>
                <w:rFonts w:hint="eastAsia" w:ascii="方正仿宋_GBK" w:hAnsi="方正仿宋_GBK" w:eastAsia="方正仿宋_GBK" w:cs="方正仿宋_GBK"/>
                <w:color w:val="auto"/>
                <w:sz w:val="21"/>
                <w:szCs w:val="21"/>
                <w:highlight w:val="none"/>
                <w:vertAlign w:val="baseline"/>
                <w:lang w:val="en-US" w:eastAsia="zh-CN"/>
                <w:rPrChange w:id="18510" w:author="yct" w:date="2026-07-17T10:27:53Z">
                  <w:rPr>
                    <w:ins w:id="1851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50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12" w:author="thtf" w:date="2026-07-16T10:29:07Z">
              <w:r>
                <w:rPr>
                  <w:rFonts w:hint="eastAsia" w:ascii="方正仿宋_GBK" w:hAnsi="方正仿宋_GBK" w:eastAsia="方正仿宋_GBK" w:cs="方正仿宋_GBK"/>
                  <w:color w:val="auto"/>
                  <w:sz w:val="21"/>
                  <w:szCs w:val="21"/>
                  <w:highlight w:val="none"/>
                  <w:vertAlign w:val="baseline"/>
                  <w:lang w:val="en-US" w:eastAsia="zh-CN"/>
                  <w:rPrChange w:id="1851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电梯摄像机专用网桥</w:t>
              </w:r>
            </w:ins>
          </w:p>
        </w:tc>
        <w:tc>
          <w:tcPr>
            <w:tcW w:w="2622" w:type="dxa"/>
            <w:vAlign w:val="center"/>
            <w:tcPrChange w:id="18514" w:author="WPS_1697806031" w:date="2026-07-17T18:13:21Z">
              <w:tcPr>
                <w:tcW w:w="1510" w:type="dxa"/>
              </w:tcPr>
            </w:tcPrChange>
          </w:tcPr>
          <w:p w14:paraId="6B3DB3BE">
            <w:pPr>
              <w:keepNext w:val="0"/>
              <w:keepLines w:val="0"/>
              <w:pageBreakBefore w:val="0"/>
              <w:kinsoku/>
              <w:wordWrap/>
              <w:overflowPunct/>
              <w:topLinePunct w:val="0"/>
              <w:autoSpaceDE/>
              <w:autoSpaceDN/>
              <w:bidi w:val="0"/>
              <w:adjustRightInd/>
              <w:snapToGrid/>
              <w:spacing w:line="320" w:lineRule="exact"/>
              <w:textAlignment w:val="auto"/>
              <w:rPr>
                <w:ins w:id="18516" w:author="thtf" w:date="2026-07-16T10:19:28Z"/>
                <w:rFonts w:hint="eastAsia" w:ascii="方正仿宋_GBK" w:hAnsi="方正仿宋_GBK" w:eastAsia="方正仿宋_GBK" w:cs="方正仿宋_GBK"/>
                <w:color w:val="auto"/>
                <w:sz w:val="21"/>
                <w:szCs w:val="21"/>
                <w:highlight w:val="none"/>
                <w:vertAlign w:val="baseline"/>
                <w:lang w:val="en-US" w:eastAsia="zh-CN"/>
                <w:rPrChange w:id="18517" w:author="yct" w:date="2026-07-17T10:27:53Z">
                  <w:rPr>
                    <w:ins w:id="1851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51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19" w:author="thtf" w:date="2026-07-16T10:29:31Z">
              <w:del w:id="18520" w:author="WPS_1697806031" w:date="2026-07-17T18:13:26Z">
                <w:r>
                  <w:rPr>
                    <w:rFonts w:hint="eastAsia" w:ascii="方正仿宋_GBK" w:hAnsi="方正仿宋_GBK" w:eastAsia="方正仿宋_GBK" w:cs="方正仿宋_GBK"/>
                    <w:color w:val="auto"/>
                    <w:sz w:val="21"/>
                    <w:szCs w:val="21"/>
                    <w:highlight w:val="none"/>
                    <w:vertAlign w:val="baseline"/>
                    <w:lang w:val="en-US" w:eastAsia="zh-CN"/>
                    <w:rPrChange w:id="1852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DS-3WF0BC-2NT/P</w:delText>
                </w:r>
              </w:del>
            </w:ins>
          </w:p>
        </w:tc>
        <w:tc>
          <w:tcPr>
            <w:tcW w:w="2949" w:type="dxa"/>
            <w:vAlign w:val="center"/>
            <w:tcPrChange w:id="18524" w:author="WPS_1697806031" w:date="2026-07-17T18:13:21Z">
              <w:tcPr>
                <w:tcW w:w="1510" w:type="dxa"/>
              </w:tcPr>
            </w:tcPrChange>
          </w:tcPr>
          <w:p w14:paraId="1117824A">
            <w:pPr>
              <w:keepNext w:val="0"/>
              <w:keepLines w:val="0"/>
              <w:pageBreakBefore w:val="0"/>
              <w:kinsoku/>
              <w:wordWrap/>
              <w:overflowPunct/>
              <w:topLinePunct w:val="0"/>
              <w:autoSpaceDE/>
              <w:autoSpaceDN/>
              <w:bidi w:val="0"/>
              <w:adjustRightInd/>
              <w:snapToGrid/>
              <w:spacing w:line="320" w:lineRule="exact"/>
              <w:textAlignment w:val="auto"/>
              <w:rPr>
                <w:ins w:id="18526" w:author="thtf" w:date="2026-07-16T10:29:42Z"/>
                <w:rFonts w:hint="eastAsia" w:ascii="方正仿宋_GBK" w:hAnsi="方正仿宋_GBK" w:eastAsia="方正仿宋_GBK" w:cs="方正仿宋_GBK"/>
                <w:color w:val="auto"/>
                <w:sz w:val="21"/>
                <w:szCs w:val="21"/>
                <w:highlight w:val="none"/>
                <w:vertAlign w:val="baseline"/>
                <w:lang w:val="en-US" w:eastAsia="zh-CN"/>
                <w:rPrChange w:id="18527" w:author="yct" w:date="2026-07-17T10:27:53Z">
                  <w:rPr>
                    <w:ins w:id="18528" w:author="thtf" w:date="2026-07-16T10:29:42Z"/>
                    <w:rFonts w:hint="default" w:ascii="Times New Roman" w:hAnsi="Times New Roman" w:eastAsia="方正仿宋_GBK" w:cs="Times New Roman"/>
                    <w:color w:val="auto"/>
                    <w:sz w:val="18"/>
                    <w:szCs w:val="18"/>
                    <w:highlight w:val="none"/>
                    <w:vertAlign w:val="baseline"/>
                    <w:lang w:val="en-US" w:eastAsia="zh-CN"/>
                  </w:rPr>
                </w:rPrChange>
              </w:rPr>
              <w:pPrChange w:id="1852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29"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3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行业2.4GHz</w:t>
              </w:r>
            </w:ins>
            <w:ins w:id="18531" w:author="thtf" w:date="2026-07-16T10:29:42Z">
              <w:del w:id="1853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53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534"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3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200米标准POE受电网桥</w:t>
              </w:r>
            </w:ins>
          </w:p>
          <w:p w14:paraId="25A08B1D">
            <w:pPr>
              <w:keepNext w:val="0"/>
              <w:keepLines w:val="0"/>
              <w:pageBreakBefore w:val="0"/>
              <w:kinsoku/>
              <w:wordWrap/>
              <w:overflowPunct/>
              <w:topLinePunct w:val="0"/>
              <w:autoSpaceDE/>
              <w:autoSpaceDN/>
              <w:bidi w:val="0"/>
              <w:adjustRightInd/>
              <w:snapToGrid/>
              <w:spacing w:line="320" w:lineRule="exact"/>
              <w:textAlignment w:val="auto"/>
              <w:rPr>
                <w:ins w:id="18537" w:author="thtf" w:date="2026-07-16T10:29:42Z"/>
                <w:rFonts w:hint="eastAsia" w:ascii="方正仿宋_GBK" w:hAnsi="方正仿宋_GBK" w:eastAsia="方正仿宋_GBK" w:cs="方正仿宋_GBK"/>
                <w:color w:val="auto"/>
                <w:sz w:val="21"/>
                <w:szCs w:val="21"/>
                <w:highlight w:val="none"/>
                <w:vertAlign w:val="baseline"/>
                <w:lang w:val="en-US" w:eastAsia="zh-CN"/>
                <w:rPrChange w:id="18538" w:author="yct" w:date="2026-07-17T10:27:53Z">
                  <w:rPr>
                    <w:ins w:id="18539" w:author="thtf" w:date="2026-07-16T10:29:42Z"/>
                    <w:rFonts w:hint="default" w:ascii="Times New Roman" w:hAnsi="Times New Roman" w:eastAsia="方正仿宋_GBK" w:cs="Times New Roman"/>
                    <w:color w:val="auto"/>
                    <w:sz w:val="18"/>
                    <w:szCs w:val="18"/>
                    <w:highlight w:val="none"/>
                    <w:vertAlign w:val="baseline"/>
                    <w:lang w:val="en-US" w:eastAsia="zh-CN"/>
                  </w:rPr>
                </w:rPrChange>
              </w:rPr>
              <w:pPrChange w:id="1853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40"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4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安全：智能识别</w:t>
              </w:r>
            </w:ins>
            <w:ins w:id="18542" w:author="yct" w:date="2026-07-17T10:55:55Z">
              <w:r>
                <w:rPr>
                  <w:rFonts w:hint="eastAsia" w:ascii="方正仿宋_GBK" w:hAnsi="方正仿宋_GBK" w:eastAsia="方正仿宋_GBK" w:cs="方正仿宋_GBK"/>
                  <w:color w:val="auto"/>
                  <w:sz w:val="21"/>
                  <w:szCs w:val="21"/>
                  <w:highlight w:val="none"/>
                  <w:vertAlign w:val="baseline"/>
                  <w:lang w:val="en-US" w:eastAsia="zh-CN"/>
                </w:rPr>
                <w:t>终端</w:t>
              </w:r>
            </w:ins>
            <w:ins w:id="18543" w:author="thtf" w:date="2026-07-16T10:29:42Z">
              <w:del w:id="18544" w:author="yct" w:date="2026-07-17T10:55:55Z">
                <w:r>
                  <w:rPr>
                    <w:rFonts w:hint="eastAsia" w:ascii="方正仿宋_GBK" w:hAnsi="方正仿宋_GBK" w:eastAsia="方正仿宋_GBK" w:cs="方正仿宋_GBK"/>
                    <w:color w:val="auto"/>
                    <w:sz w:val="21"/>
                    <w:szCs w:val="21"/>
                    <w:highlight w:val="none"/>
                    <w:vertAlign w:val="baseline"/>
                    <w:lang w:val="en-US" w:eastAsia="zh-CN"/>
                    <w:rPrChange w:id="1854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终端</w:delText>
                </w:r>
              </w:del>
            </w:ins>
            <w:ins w:id="18546" w:author="thtf" w:date="2026-07-16T10:29:42Z">
              <w:del w:id="18547" w:author="yct" w:date="2026-07-17T10:55:55Z">
                <w:r>
                  <w:rPr>
                    <w:rFonts w:hint="eastAsia" w:ascii="方正仿宋_GBK" w:hAnsi="方正仿宋_GBK" w:eastAsia="方正仿宋_GBK" w:cs="方正仿宋_GBK"/>
                    <w:color w:val="auto"/>
                    <w:sz w:val="21"/>
                    <w:szCs w:val="21"/>
                    <w:highlight w:val="none"/>
                    <w:vertAlign w:val="baseline"/>
                    <w:lang w:val="en-US" w:eastAsia="zh-CN"/>
                    <w:rPrChange w:id="1854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549" w:author="thtf" w:date="2026-07-16T10:29:42Z">
              <w:del w:id="18550" w:author="yct" w:date="2026-07-17T10:55:55Z">
                <w:r>
                  <w:rPr>
                    <w:rFonts w:hint="eastAsia" w:ascii="方正仿宋_GBK" w:hAnsi="方正仿宋_GBK" w:eastAsia="方正仿宋_GBK" w:cs="方正仿宋_GBK"/>
                    <w:color w:val="auto"/>
                    <w:sz w:val="21"/>
                    <w:szCs w:val="21"/>
                    <w:highlight w:val="none"/>
                    <w:vertAlign w:val="baseline"/>
                    <w:lang w:val="en-US" w:eastAsia="zh-CN"/>
                    <w:rPrChange w:id="1855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终端</w:delText>
                </w:r>
              </w:del>
            </w:ins>
            <w:ins w:id="18552"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5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准入管控</w:t>
              </w:r>
            </w:ins>
          </w:p>
          <w:p w14:paraId="420213E0">
            <w:pPr>
              <w:keepNext w:val="0"/>
              <w:keepLines w:val="0"/>
              <w:pageBreakBefore w:val="0"/>
              <w:kinsoku/>
              <w:wordWrap/>
              <w:overflowPunct/>
              <w:topLinePunct w:val="0"/>
              <w:autoSpaceDE/>
              <w:autoSpaceDN/>
              <w:bidi w:val="0"/>
              <w:adjustRightInd/>
              <w:snapToGrid/>
              <w:spacing w:line="320" w:lineRule="exact"/>
              <w:textAlignment w:val="auto"/>
              <w:rPr>
                <w:ins w:id="18555" w:author="thtf" w:date="2026-07-16T10:29:42Z"/>
                <w:rFonts w:hint="eastAsia" w:ascii="方正仿宋_GBK" w:hAnsi="方正仿宋_GBK" w:eastAsia="方正仿宋_GBK" w:cs="方正仿宋_GBK"/>
                <w:color w:val="auto"/>
                <w:sz w:val="21"/>
                <w:szCs w:val="21"/>
                <w:highlight w:val="none"/>
                <w:vertAlign w:val="baseline"/>
                <w:lang w:val="en-US" w:eastAsia="zh-CN"/>
                <w:rPrChange w:id="18556" w:author="yct" w:date="2026-07-17T10:27:53Z">
                  <w:rPr>
                    <w:ins w:id="18557" w:author="thtf" w:date="2026-07-16T10:29:42Z"/>
                    <w:rFonts w:hint="default" w:ascii="Times New Roman" w:hAnsi="Times New Roman" w:eastAsia="方正仿宋_GBK" w:cs="Times New Roman"/>
                    <w:color w:val="auto"/>
                    <w:sz w:val="18"/>
                    <w:szCs w:val="18"/>
                    <w:highlight w:val="none"/>
                    <w:vertAlign w:val="baseline"/>
                    <w:lang w:val="en-US" w:eastAsia="zh-CN"/>
                  </w:rPr>
                </w:rPrChange>
              </w:rPr>
              <w:pPrChange w:id="1855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58"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5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可靠：无线抗干扰</w:t>
              </w:r>
            </w:ins>
            <w:ins w:id="18560" w:author="thtf" w:date="2026-07-16T10:29:42Z">
              <w:del w:id="18561"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56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563"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6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故障可自愈</w:t>
              </w:r>
            </w:ins>
          </w:p>
          <w:p w14:paraId="5C078453">
            <w:pPr>
              <w:keepNext w:val="0"/>
              <w:keepLines w:val="0"/>
              <w:pageBreakBefore w:val="0"/>
              <w:kinsoku/>
              <w:wordWrap/>
              <w:overflowPunct/>
              <w:topLinePunct w:val="0"/>
              <w:autoSpaceDE/>
              <w:autoSpaceDN/>
              <w:bidi w:val="0"/>
              <w:adjustRightInd/>
              <w:snapToGrid/>
              <w:spacing w:line="320" w:lineRule="exact"/>
              <w:textAlignment w:val="auto"/>
              <w:rPr>
                <w:ins w:id="18566" w:author="thtf" w:date="2026-07-16T10:29:42Z"/>
                <w:rFonts w:hint="eastAsia" w:ascii="方正仿宋_GBK" w:hAnsi="方正仿宋_GBK" w:eastAsia="方正仿宋_GBK" w:cs="方正仿宋_GBK"/>
                <w:color w:val="auto"/>
                <w:sz w:val="21"/>
                <w:szCs w:val="21"/>
                <w:highlight w:val="none"/>
                <w:vertAlign w:val="baseline"/>
                <w:lang w:val="en-US" w:eastAsia="zh-CN"/>
                <w:rPrChange w:id="18567" w:author="yct" w:date="2026-07-17T10:27:53Z">
                  <w:rPr>
                    <w:ins w:id="18568" w:author="thtf" w:date="2026-07-16T10:29:42Z"/>
                    <w:rFonts w:hint="default" w:ascii="Times New Roman" w:hAnsi="Times New Roman" w:eastAsia="方正仿宋_GBK" w:cs="Times New Roman"/>
                    <w:color w:val="auto"/>
                    <w:sz w:val="18"/>
                    <w:szCs w:val="18"/>
                    <w:highlight w:val="none"/>
                    <w:vertAlign w:val="baseline"/>
                    <w:lang w:val="en-US" w:eastAsia="zh-CN"/>
                  </w:rPr>
                </w:rPrChange>
              </w:rPr>
              <w:pPrChange w:id="1856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69"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7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智简：APP、客户端统一管理</w:t>
              </w:r>
            </w:ins>
            <w:ins w:id="18571" w:author="thtf" w:date="2026-07-16T10:29:42Z">
              <w:del w:id="1857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57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574"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7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拓扑可视化、智能运维</w:t>
              </w:r>
            </w:ins>
          </w:p>
          <w:p w14:paraId="49BE9650">
            <w:pPr>
              <w:keepNext w:val="0"/>
              <w:keepLines w:val="0"/>
              <w:pageBreakBefore w:val="0"/>
              <w:kinsoku/>
              <w:wordWrap/>
              <w:overflowPunct/>
              <w:topLinePunct w:val="0"/>
              <w:autoSpaceDE/>
              <w:autoSpaceDN/>
              <w:bidi w:val="0"/>
              <w:adjustRightInd/>
              <w:snapToGrid/>
              <w:spacing w:line="320" w:lineRule="exact"/>
              <w:textAlignment w:val="auto"/>
              <w:rPr>
                <w:ins w:id="18577" w:author="thtf" w:date="2026-07-16T10:29:42Z"/>
                <w:rFonts w:hint="eastAsia" w:ascii="方正仿宋_GBK" w:hAnsi="方正仿宋_GBK" w:eastAsia="方正仿宋_GBK" w:cs="方正仿宋_GBK"/>
                <w:color w:val="auto"/>
                <w:sz w:val="21"/>
                <w:szCs w:val="21"/>
                <w:highlight w:val="none"/>
                <w:vertAlign w:val="baseline"/>
                <w:lang w:val="en-US" w:eastAsia="zh-CN"/>
                <w:rPrChange w:id="18578" w:author="yct" w:date="2026-07-17T10:27:53Z">
                  <w:rPr>
                    <w:ins w:id="18579" w:author="thtf" w:date="2026-07-16T10:29:42Z"/>
                    <w:rFonts w:hint="default" w:ascii="Times New Roman" w:hAnsi="Times New Roman" w:eastAsia="方正仿宋_GBK" w:cs="Times New Roman"/>
                    <w:color w:val="auto"/>
                    <w:sz w:val="18"/>
                    <w:szCs w:val="18"/>
                    <w:highlight w:val="none"/>
                    <w:vertAlign w:val="baseline"/>
                    <w:lang w:val="en-US" w:eastAsia="zh-CN"/>
                  </w:rPr>
                </w:rPrChange>
              </w:rPr>
              <w:pPrChange w:id="1857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80"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8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成对包装，免配置</w:t>
              </w:r>
            </w:ins>
          </w:p>
          <w:p w14:paraId="06BD9BEE">
            <w:pPr>
              <w:keepNext w:val="0"/>
              <w:keepLines w:val="0"/>
              <w:pageBreakBefore w:val="0"/>
              <w:kinsoku/>
              <w:wordWrap/>
              <w:overflowPunct/>
              <w:topLinePunct w:val="0"/>
              <w:autoSpaceDE/>
              <w:autoSpaceDN/>
              <w:bidi w:val="0"/>
              <w:adjustRightInd/>
              <w:snapToGrid/>
              <w:spacing w:line="320" w:lineRule="exact"/>
              <w:textAlignment w:val="auto"/>
              <w:rPr>
                <w:ins w:id="18583" w:author="thtf" w:date="2026-07-16T10:29:42Z"/>
                <w:rFonts w:hint="eastAsia" w:ascii="方正仿宋_GBK" w:hAnsi="方正仿宋_GBK" w:eastAsia="方正仿宋_GBK" w:cs="方正仿宋_GBK"/>
                <w:color w:val="auto"/>
                <w:sz w:val="21"/>
                <w:szCs w:val="21"/>
                <w:highlight w:val="none"/>
                <w:vertAlign w:val="baseline"/>
                <w:lang w:val="en-US" w:eastAsia="zh-CN"/>
                <w:rPrChange w:id="18584" w:author="yct" w:date="2026-07-17T10:27:53Z">
                  <w:rPr>
                    <w:ins w:id="18585" w:author="thtf" w:date="2026-07-16T10:29:42Z"/>
                    <w:rFonts w:hint="default" w:ascii="Times New Roman" w:hAnsi="Times New Roman" w:eastAsia="方正仿宋_GBK" w:cs="Times New Roman"/>
                    <w:color w:val="auto"/>
                    <w:sz w:val="18"/>
                    <w:szCs w:val="18"/>
                    <w:highlight w:val="none"/>
                    <w:vertAlign w:val="baseline"/>
                    <w:lang w:val="en-US" w:eastAsia="zh-CN"/>
                  </w:rPr>
                </w:rPrChange>
              </w:rPr>
              <w:pPrChange w:id="1858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86"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8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传输稳定不卡顿</w:t>
              </w:r>
            </w:ins>
          </w:p>
          <w:p w14:paraId="223039E2">
            <w:pPr>
              <w:keepNext w:val="0"/>
              <w:keepLines w:val="0"/>
              <w:pageBreakBefore w:val="0"/>
              <w:kinsoku/>
              <w:wordWrap/>
              <w:overflowPunct/>
              <w:topLinePunct w:val="0"/>
              <w:autoSpaceDE/>
              <w:autoSpaceDN/>
              <w:bidi w:val="0"/>
              <w:adjustRightInd/>
              <w:snapToGrid/>
              <w:spacing w:line="320" w:lineRule="exact"/>
              <w:textAlignment w:val="auto"/>
              <w:rPr>
                <w:ins w:id="18589" w:author="thtf" w:date="2026-07-16T10:19:28Z"/>
                <w:rFonts w:hint="eastAsia" w:ascii="方正仿宋_GBK" w:hAnsi="方正仿宋_GBK" w:eastAsia="方正仿宋_GBK" w:cs="方正仿宋_GBK"/>
                <w:color w:val="auto"/>
                <w:sz w:val="21"/>
                <w:szCs w:val="21"/>
                <w:highlight w:val="none"/>
                <w:vertAlign w:val="baseline"/>
                <w:lang w:val="en-US" w:eastAsia="zh-CN"/>
                <w:rPrChange w:id="18590" w:author="yct" w:date="2026-07-17T10:27:53Z">
                  <w:rPr>
                    <w:ins w:id="1859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58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92" w:author="thtf" w:date="2026-07-16T10:29:42Z">
              <w:r>
                <w:rPr>
                  <w:rFonts w:hint="eastAsia" w:ascii="方正仿宋_GBK" w:hAnsi="方正仿宋_GBK" w:eastAsia="方正仿宋_GBK" w:cs="方正仿宋_GBK"/>
                  <w:color w:val="auto"/>
                  <w:sz w:val="21"/>
                  <w:szCs w:val="21"/>
                  <w:highlight w:val="none"/>
                  <w:vertAlign w:val="baseline"/>
                  <w:lang w:val="en-US" w:eastAsia="zh-CN"/>
                  <w:rPrChange w:id="1859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机房端支持标准PoE受电</w:t>
              </w:r>
            </w:ins>
          </w:p>
        </w:tc>
        <w:tc>
          <w:tcPr>
            <w:tcW w:w="701" w:type="dxa"/>
            <w:vAlign w:val="center"/>
            <w:tcPrChange w:id="18594" w:author="WPS_1697806031" w:date="2026-07-17T18:13:21Z">
              <w:tcPr>
                <w:tcW w:w="1510" w:type="dxa"/>
              </w:tcPr>
            </w:tcPrChange>
          </w:tcPr>
          <w:p w14:paraId="377FB3D4">
            <w:pPr>
              <w:keepNext w:val="0"/>
              <w:keepLines w:val="0"/>
              <w:pageBreakBefore w:val="0"/>
              <w:kinsoku/>
              <w:wordWrap/>
              <w:overflowPunct/>
              <w:topLinePunct w:val="0"/>
              <w:autoSpaceDE/>
              <w:autoSpaceDN/>
              <w:bidi w:val="0"/>
              <w:adjustRightInd/>
              <w:snapToGrid/>
              <w:spacing w:line="320" w:lineRule="exact"/>
              <w:textAlignment w:val="auto"/>
              <w:rPr>
                <w:ins w:id="18596" w:author="thtf" w:date="2026-07-16T10:19:28Z"/>
                <w:rFonts w:hint="eastAsia" w:ascii="方正仿宋_GBK" w:hAnsi="方正仿宋_GBK" w:eastAsia="方正仿宋_GBK" w:cs="方正仿宋_GBK"/>
                <w:color w:val="auto"/>
                <w:sz w:val="21"/>
                <w:szCs w:val="21"/>
                <w:highlight w:val="none"/>
                <w:vertAlign w:val="baseline"/>
                <w:lang w:val="en-US" w:eastAsia="zh-CN"/>
                <w:rPrChange w:id="18597" w:author="yct" w:date="2026-07-17T10:27:53Z">
                  <w:rPr>
                    <w:ins w:id="1859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59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599" w:author="thtf" w:date="2026-07-16T10:30:15Z">
              <w:r>
                <w:rPr>
                  <w:rFonts w:hint="eastAsia" w:ascii="方正仿宋_GBK" w:hAnsi="方正仿宋_GBK" w:eastAsia="方正仿宋_GBK" w:cs="方正仿宋_GBK"/>
                  <w:color w:val="auto"/>
                  <w:sz w:val="21"/>
                  <w:szCs w:val="21"/>
                  <w:highlight w:val="none"/>
                  <w:vertAlign w:val="baseline"/>
                  <w:lang w:val="en-US" w:eastAsia="zh-CN"/>
                  <w:rPrChange w:id="1860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套</w:t>
              </w:r>
            </w:ins>
          </w:p>
        </w:tc>
        <w:tc>
          <w:tcPr>
            <w:tcW w:w="703" w:type="dxa"/>
            <w:vAlign w:val="center"/>
            <w:tcPrChange w:id="18601" w:author="WPS_1697806031" w:date="2026-07-17T18:13:21Z">
              <w:tcPr>
                <w:tcW w:w="1511" w:type="dxa"/>
              </w:tcPr>
            </w:tcPrChange>
          </w:tcPr>
          <w:p w14:paraId="286C8DA4">
            <w:pPr>
              <w:keepNext w:val="0"/>
              <w:keepLines w:val="0"/>
              <w:pageBreakBefore w:val="0"/>
              <w:kinsoku/>
              <w:wordWrap/>
              <w:overflowPunct/>
              <w:topLinePunct w:val="0"/>
              <w:autoSpaceDE/>
              <w:autoSpaceDN/>
              <w:bidi w:val="0"/>
              <w:adjustRightInd/>
              <w:snapToGrid/>
              <w:spacing w:line="320" w:lineRule="exact"/>
              <w:textAlignment w:val="auto"/>
              <w:rPr>
                <w:ins w:id="18603" w:author="thtf" w:date="2026-07-16T10:19:28Z"/>
                <w:rFonts w:hint="eastAsia" w:ascii="方正仿宋_GBK" w:hAnsi="方正仿宋_GBK" w:eastAsia="方正仿宋_GBK" w:cs="方正仿宋_GBK"/>
                <w:color w:val="auto"/>
                <w:sz w:val="21"/>
                <w:szCs w:val="21"/>
                <w:highlight w:val="none"/>
                <w:vertAlign w:val="baseline"/>
                <w:lang w:val="en-US" w:eastAsia="zh-CN"/>
                <w:rPrChange w:id="18604" w:author="yct" w:date="2026-07-17T10:27:53Z">
                  <w:rPr>
                    <w:ins w:id="1860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0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06" w:author="thtf" w:date="2026-07-16T10:30:17Z">
              <w:r>
                <w:rPr>
                  <w:rFonts w:hint="eastAsia" w:ascii="方正仿宋_GBK" w:hAnsi="方正仿宋_GBK" w:eastAsia="方正仿宋_GBK" w:cs="方正仿宋_GBK"/>
                  <w:color w:val="auto"/>
                  <w:sz w:val="21"/>
                  <w:szCs w:val="21"/>
                  <w:highlight w:val="none"/>
                  <w:vertAlign w:val="baseline"/>
                  <w:lang w:val="en-US" w:eastAsia="zh-CN"/>
                  <w:rPrChange w:id="1860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3</w:t>
              </w:r>
            </w:ins>
          </w:p>
        </w:tc>
      </w:tr>
      <w:tr w14:paraId="1F38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09"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608" w:author="thtf" w:date="2026-07-16T10:19:28Z"/>
          <w:trPrChange w:id="18609" w:author="WPS_1697806031" w:date="2026-07-17T18:13:21Z">
            <w:trPr>
              <w:gridBefore w:val="1"/>
              <w:wBefore w:w="145" w:type="dxa"/>
            </w:trPr>
          </w:trPrChange>
        </w:trPr>
        <w:tc>
          <w:tcPr>
            <w:tcW w:w="566" w:type="dxa"/>
            <w:vAlign w:val="center"/>
            <w:tcPrChange w:id="18610" w:author="WPS_1697806031" w:date="2026-07-17T18:13:21Z">
              <w:tcPr>
                <w:tcW w:w="1510" w:type="dxa"/>
                <w:gridSpan w:val="2"/>
              </w:tcPr>
            </w:tcPrChange>
          </w:tcPr>
          <w:p w14:paraId="2047BB66">
            <w:pPr>
              <w:keepNext w:val="0"/>
              <w:keepLines w:val="0"/>
              <w:pageBreakBefore w:val="0"/>
              <w:kinsoku/>
              <w:wordWrap/>
              <w:overflowPunct/>
              <w:topLinePunct w:val="0"/>
              <w:autoSpaceDE/>
              <w:autoSpaceDN/>
              <w:bidi w:val="0"/>
              <w:adjustRightInd/>
              <w:snapToGrid/>
              <w:spacing w:line="320" w:lineRule="exact"/>
              <w:textAlignment w:val="auto"/>
              <w:rPr>
                <w:ins w:id="18612" w:author="thtf" w:date="2026-07-16T10:19:28Z"/>
                <w:rFonts w:hint="eastAsia" w:ascii="方正仿宋_GBK" w:hAnsi="方正仿宋_GBK" w:eastAsia="方正仿宋_GBK" w:cs="方正仿宋_GBK"/>
                <w:color w:val="auto"/>
                <w:sz w:val="21"/>
                <w:szCs w:val="21"/>
                <w:highlight w:val="none"/>
                <w:vertAlign w:val="baseline"/>
                <w:lang w:val="en-US" w:eastAsia="zh-CN"/>
                <w:rPrChange w:id="18613" w:author="yct" w:date="2026-07-17T10:27:53Z">
                  <w:rPr>
                    <w:ins w:id="1861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1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15" w:author="thtf" w:date="2026-07-16T10:30:23Z">
              <w:r>
                <w:rPr>
                  <w:rFonts w:hint="eastAsia" w:ascii="方正仿宋_GBK" w:hAnsi="方正仿宋_GBK" w:eastAsia="方正仿宋_GBK" w:cs="方正仿宋_GBK"/>
                  <w:color w:val="auto"/>
                  <w:sz w:val="21"/>
                  <w:szCs w:val="21"/>
                  <w:highlight w:val="none"/>
                  <w:vertAlign w:val="baseline"/>
                  <w:lang w:val="en-US" w:eastAsia="zh-CN"/>
                  <w:rPrChange w:id="1861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5</w:t>
              </w:r>
            </w:ins>
          </w:p>
        </w:tc>
        <w:tc>
          <w:tcPr>
            <w:tcW w:w="1665" w:type="dxa"/>
            <w:vAlign w:val="center"/>
            <w:tcPrChange w:id="18617" w:author="WPS_1697806031" w:date="2026-07-17T18:13:21Z">
              <w:tcPr>
                <w:tcW w:w="1510" w:type="dxa"/>
                <w:gridSpan w:val="2"/>
              </w:tcPr>
            </w:tcPrChange>
          </w:tcPr>
          <w:p w14:paraId="6971DBFA">
            <w:pPr>
              <w:keepNext w:val="0"/>
              <w:keepLines w:val="0"/>
              <w:pageBreakBefore w:val="0"/>
              <w:kinsoku/>
              <w:wordWrap/>
              <w:overflowPunct/>
              <w:topLinePunct w:val="0"/>
              <w:autoSpaceDE/>
              <w:autoSpaceDN/>
              <w:bidi w:val="0"/>
              <w:adjustRightInd/>
              <w:snapToGrid/>
              <w:spacing w:line="320" w:lineRule="exact"/>
              <w:textAlignment w:val="auto"/>
              <w:rPr>
                <w:ins w:id="18619" w:author="thtf" w:date="2026-07-16T10:19:28Z"/>
                <w:rFonts w:hint="eastAsia" w:ascii="方正仿宋_GBK" w:hAnsi="方正仿宋_GBK" w:eastAsia="方正仿宋_GBK" w:cs="方正仿宋_GBK"/>
                <w:color w:val="auto"/>
                <w:sz w:val="21"/>
                <w:szCs w:val="21"/>
                <w:highlight w:val="none"/>
                <w:vertAlign w:val="baseline"/>
                <w:lang w:val="en-US" w:eastAsia="zh-CN"/>
                <w:rPrChange w:id="18620" w:author="yct" w:date="2026-07-17T10:27:53Z">
                  <w:rPr>
                    <w:ins w:id="1862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1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22" w:author="thtf" w:date="2026-07-16T10:30:31Z">
              <w:r>
                <w:rPr>
                  <w:rFonts w:hint="eastAsia" w:ascii="方正仿宋_GBK" w:hAnsi="方正仿宋_GBK" w:eastAsia="方正仿宋_GBK" w:cs="方正仿宋_GBK"/>
                  <w:color w:val="auto"/>
                  <w:sz w:val="21"/>
                  <w:szCs w:val="21"/>
                  <w:highlight w:val="none"/>
                  <w:vertAlign w:val="baseline"/>
                  <w:lang w:val="en-US" w:eastAsia="zh-CN"/>
                  <w:rPrChange w:id="1862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摄像机支架</w:t>
              </w:r>
            </w:ins>
          </w:p>
        </w:tc>
        <w:tc>
          <w:tcPr>
            <w:tcW w:w="2622" w:type="dxa"/>
            <w:vAlign w:val="center"/>
            <w:tcPrChange w:id="18624" w:author="WPS_1697806031" w:date="2026-07-17T18:13:21Z">
              <w:tcPr>
                <w:tcW w:w="1510" w:type="dxa"/>
              </w:tcPr>
            </w:tcPrChange>
          </w:tcPr>
          <w:p w14:paraId="086F9C69">
            <w:pPr>
              <w:keepNext w:val="0"/>
              <w:keepLines w:val="0"/>
              <w:pageBreakBefore w:val="0"/>
              <w:kinsoku/>
              <w:wordWrap/>
              <w:overflowPunct/>
              <w:topLinePunct w:val="0"/>
              <w:autoSpaceDE/>
              <w:autoSpaceDN/>
              <w:bidi w:val="0"/>
              <w:adjustRightInd/>
              <w:snapToGrid/>
              <w:spacing w:line="320" w:lineRule="exact"/>
              <w:textAlignment w:val="auto"/>
              <w:rPr>
                <w:ins w:id="18626" w:author="thtf" w:date="2026-07-16T10:19:28Z"/>
                <w:rFonts w:hint="eastAsia" w:ascii="方正仿宋_GBK" w:hAnsi="方正仿宋_GBK" w:eastAsia="方正仿宋_GBK" w:cs="方正仿宋_GBK"/>
                <w:color w:val="auto"/>
                <w:sz w:val="21"/>
                <w:szCs w:val="21"/>
                <w:highlight w:val="none"/>
                <w:vertAlign w:val="baseline"/>
                <w:lang w:val="en-US" w:eastAsia="zh-CN"/>
                <w:rPrChange w:id="18627" w:author="yct" w:date="2026-07-17T10:27:53Z">
                  <w:rPr>
                    <w:ins w:id="1862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2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2949" w:type="dxa"/>
            <w:vAlign w:val="center"/>
            <w:tcPrChange w:id="18629" w:author="WPS_1697806031" w:date="2026-07-17T18:13:21Z">
              <w:tcPr>
                <w:tcW w:w="1510" w:type="dxa"/>
              </w:tcPr>
            </w:tcPrChange>
          </w:tcPr>
          <w:p w14:paraId="62B26B3C">
            <w:pPr>
              <w:keepNext w:val="0"/>
              <w:keepLines w:val="0"/>
              <w:pageBreakBefore w:val="0"/>
              <w:kinsoku/>
              <w:wordWrap/>
              <w:overflowPunct/>
              <w:topLinePunct w:val="0"/>
              <w:autoSpaceDE/>
              <w:autoSpaceDN/>
              <w:bidi w:val="0"/>
              <w:adjustRightInd/>
              <w:snapToGrid/>
              <w:spacing w:line="320" w:lineRule="exact"/>
              <w:textAlignment w:val="auto"/>
              <w:rPr>
                <w:ins w:id="18631" w:author="thtf" w:date="2026-07-16T10:19:28Z"/>
                <w:rFonts w:hint="eastAsia" w:ascii="方正仿宋_GBK" w:hAnsi="方正仿宋_GBK" w:eastAsia="方正仿宋_GBK" w:cs="方正仿宋_GBK"/>
                <w:color w:val="auto"/>
                <w:sz w:val="21"/>
                <w:szCs w:val="21"/>
                <w:highlight w:val="none"/>
                <w:vertAlign w:val="baseline"/>
                <w:lang w:val="en-US" w:eastAsia="zh-CN"/>
                <w:rPrChange w:id="18632" w:author="yct" w:date="2026-07-17T10:27:53Z">
                  <w:rPr>
                    <w:ins w:id="1863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3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701" w:type="dxa"/>
            <w:vAlign w:val="center"/>
            <w:tcPrChange w:id="18634" w:author="WPS_1697806031" w:date="2026-07-17T18:13:21Z">
              <w:tcPr>
                <w:tcW w:w="1510" w:type="dxa"/>
              </w:tcPr>
            </w:tcPrChange>
          </w:tcPr>
          <w:p w14:paraId="5A44E60B">
            <w:pPr>
              <w:keepNext w:val="0"/>
              <w:keepLines w:val="0"/>
              <w:pageBreakBefore w:val="0"/>
              <w:kinsoku/>
              <w:wordWrap/>
              <w:overflowPunct/>
              <w:topLinePunct w:val="0"/>
              <w:autoSpaceDE/>
              <w:autoSpaceDN/>
              <w:bidi w:val="0"/>
              <w:adjustRightInd/>
              <w:snapToGrid/>
              <w:spacing w:line="320" w:lineRule="exact"/>
              <w:textAlignment w:val="auto"/>
              <w:rPr>
                <w:ins w:id="18636" w:author="thtf" w:date="2026-07-16T10:19:28Z"/>
                <w:rFonts w:hint="eastAsia" w:ascii="方正仿宋_GBK" w:hAnsi="方正仿宋_GBK" w:eastAsia="方正仿宋_GBK" w:cs="方正仿宋_GBK"/>
                <w:color w:val="auto"/>
                <w:sz w:val="21"/>
                <w:szCs w:val="21"/>
                <w:highlight w:val="none"/>
                <w:vertAlign w:val="baseline"/>
                <w:lang w:val="en-US" w:eastAsia="zh-CN"/>
                <w:rPrChange w:id="18637" w:author="yct" w:date="2026-07-17T10:27:53Z">
                  <w:rPr>
                    <w:ins w:id="1863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3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39" w:author="thtf" w:date="2026-07-16T10:30:38Z">
              <w:r>
                <w:rPr>
                  <w:rFonts w:hint="eastAsia" w:ascii="方正仿宋_GBK" w:hAnsi="方正仿宋_GBK" w:eastAsia="方正仿宋_GBK" w:cs="方正仿宋_GBK"/>
                  <w:color w:val="auto"/>
                  <w:sz w:val="21"/>
                  <w:szCs w:val="21"/>
                  <w:highlight w:val="none"/>
                  <w:vertAlign w:val="baseline"/>
                  <w:lang w:val="en-US" w:eastAsia="zh-CN"/>
                  <w:rPrChange w:id="1864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根</w:t>
              </w:r>
            </w:ins>
          </w:p>
        </w:tc>
        <w:tc>
          <w:tcPr>
            <w:tcW w:w="703" w:type="dxa"/>
            <w:vAlign w:val="center"/>
            <w:tcPrChange w:id="18641" w:author="WPS_1697806031" w:date="2026-07-17T18:13:21Z">
              <w:tcPr>
                <w:tcW w:w="1511" w:type="dxa"/>
              </w:tcPr>
            </w:tcPrChange>
          </w:tcPr>
          <w:p w14:paraId="772211AE">
            <w:pPr>
              <w:keepNext w:val="0"/>
              <w:keepLines w:val="0"/>
              <w:pageBreakBefore w:val="0"/>
              <w:kinsoku/>
              <w:wordWrap/>
              <w:overflowPunct/>
              <w:topLinePunct w:val="0"/>
              <w:autoSpaceDE/>
              <w:autoSpaceDN/>
              <w:bidi w:val="0"/>
              <w:adjustRightInd/>
              <w:snapToGrid/>
              <w:spacing w:line="320" w:lineRule="exact"/>
              <w:textAlignment w:val="auto"/>
              <w:rPr>
                <w:ins w:id="18643" w:author="thtf" w:date="2026-07-16T10:19:28Z"/>
                <w:rFonts w:hint="eastAsia" w:ascii="方正仿宋_GBK" w:hAnsi="方正仿宋_GBK" w:eastAsia="方正仿宋_GBK" w:cs="方正仿宋_GBK"/>
                <w:color w:val="auto"/>
                <w:sz w:val="21"/>
                <w:szCs w:val="21"/>
                <w:highlight w:val="none"/>
                <w:vertAlign w:val="baseline"/>
                <w:lang w:val="en-US" w:eastAsia="zh-CN"/>
                <w:rPrChange w:id="18644" w:author="yct" w:date="2026-07-17T10:27:53Z">
                  <w:rPr>
                    <w:ins w:id="1864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4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46" w:author="thtf" w:date="2026-07-16T10:30:40Z">
              <w:r>
                <w:rPr>
                  <w:rFonts w:hint="eastAsia" w:ascii="方正仿宋_GBK" w:hAnsi="方正仿宋_GBK" w:eastAsia="方正仿宋_GBK" w:cs="方正仿宋_GBK"/>
                  <w:color w:val="auto"/>
                  <w:sz w:val="21"/>
                  <w:szCs w:val="21"/>
                  <w:highlight w:val="none"/>
                  <w:vertAlign w:val="baseline"/>
                  <w:lang w:val="en-US" w:eastAsia="zh-CN"/>
                  <w:rPrChange w:id="1864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88</w:t>
              </w:r>
            </w:ins>
          </w:p>
        </w:tc>
      </w:tr>
      <w:tr w14:paraId="39A3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49"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648" w:author="thtf" w:date="2026-07-16T10:19:28Z"/>
          <w:trPrChange w:id="18649" w:author="WPS_1697806031" w:date="2026-07-17T18:13:21Z">
            <w:trPr>
              <w:gridBefore w:val="1"/>
              <w:wBefore w:w="145" w:type="dxa"/>
            </w:trPr>
          </w:trPrChange>
        </w:trPr>
        <w:tc>
          <w:tcPr>
            <w:tcW w:w="566" w:type="dxa"/>
            <w:vAlign w:val="center"/>
            <w:tcPrChange w:id="18650" w:author="WPS_1697806031" w:date="2026-07-17T18:13:21Z">
              <w:tcPr>
                <w:tcW w:w="1510" w:type="dxa"/>
                <w:gridSpan w:val="2"/>
              </w:tcPr>
            </w:tcPrChange>
          </w:tcPr>
          <w:p w14:paraId="7B21F5CA">
            <w:pPr>
              <w:keepNext w:val="0"/>
              <w:keepLines w:val="0"/>
              <w:pageBreakBefore w:val="0"/>
              <w:kinsoku/>
              <w:wordWrap/>
              <w:overflowPunct/>
              <w:topLinePunct w:val="0"/>
              <w:autoSpaceDE/>
              <w:autoSpaceDN/>
              <w:bidi w:val="0"/>
              <w:adjustRightInd/>
              <w:snapToGrid/>
              <w:spacing w:line="320" w:lineRule="exact"/>
              <w:textAlignment w:val="auto"/>
              <w:rPr>
                <w:ins w:id="18652" w:author="thtf" w:date="2026-07-16T10:19:28Z"/>
                <w:rFonts w:hint="eastAsia" w:ascii="方正仿宋_GBK" w:hAnsi="方正仿宋_GBK" w:eastAsia="方正仿宋_GBK" w:cs="方正仿宋_GBK"/>
                <w:color w:val="auto"/>
                <w:sz w:val="21"/>
                <w:szCs w:val="21"/>
                <w:highlight w:val="none"/>
                <w:vertAlign w:val="baseline"/>
                <w:lang w:val="en-US" w:eastAsia="zh-CN"/>
                <w:rPrChange w:id="18653" w:author="yct" w:date="2026-07-17T10:27:53Z">
                  <w:rPr>
                    <w:ins w:id="1865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5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55" w:author="thtf" w:date="2026-07-16T10:30:53Z">
              <w:r>
                <w:rPr>
                  <w:rFonts w:hint="eastAsia" w:ascii="方正仿宋_GBK" w:hAnsi="方正仿宋_GBK" w:eastAsia="方正仿宋_GBK" w:cs="方正仿宋_GBK"/>
                  <w:color w:val="auto"/>
                  <w:sz w:val="21"/>
                  <w:szCs w:val="21"/>
                  <w:highlight w:val="none"/>
                  <w:vertAlign w:val="baseline"/>
                  <w:lang w:val="en-US" w:eastAsia="zh-CN"/>
                  <w:rPrChange w:id="1865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6</w:t>
              </w:r>
            </w:ins>
          </w:p>
        </w:tc>
        <w:tc>
          <w:tcPr>
            <w:tcW w:w="1665" w:type="dxa"/>
            <w:vAlign w:val="center"/>
            <w:tcPrChange w:id="18657" w:author="WPS_1697806031" w:date="2026-07-17T18:13:21Z">
              <w:tcPr>
                <w:tcW w:w="1510" w:type="dxa"/>
                <w:gridSpan w:val="2"/>
              </w:tcPr>
            </w:tcPrChange>
          </w:tcPr>
          <w:p w14:paraId="28BDF305">
            <w:pPr>
              <w:keepNext w:val="0"/>
              <w:keepLines w:val="0"/>
              <w:pageBreakBefore w:val="0"/>
              <w:kinsoku/>
              <w:wordWrap/>
              <w:overflowPunct/>
              <w:topLinePunct w:val="0"/>
              <w:autoSpaceDE/>
              <w:autoSpaceDN/>
              <w:bidi w:val="0"/>
              <w:adjustRightInd/>
              <w:snapToGrid/>
              <w:spacing w:line="320" w:lineRule="exact"/>
              <w:textAlignment w:val="auto"/>
              <w:rPr>
                <w:ins w:id="18659" w:author="thtf" w:date="2026-07-16T10:19:28Z"/>
                <w:rFonts w:hint="eastAsia" w:ascii="方正仿宋_GBK" w:hAnsi="方正仿宋_GBK" w:eastAsia="方正仿宋_GBK" w:cs="方正仿宋_GBK"/>
                <w:color w:val="auto"/>
                <w:sz w:val="21"/>
                <w:szCs w:val="21"/>
                <w:highlight w:val="none"/>
                <w:vertAlign w:val="baseline"/>
                <w:lang w:val="en-US" w:eastAsia="zh-CN"/>
                <w:rPrChange w:id="18660" w:author="yct" w:date="2026-07-17T10:27:53Z">
                  <w:rPr>
                    <w:ins w:id="1866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5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62" w:author="thtf" w:date="2026-07-16T10:30:50Z">
              <w:r>
                <w:rPr>
                  <w:rFonts w:hint="eastAsia" w:ascii="方正仿宋_GBK" w:hAnsi="方正仿宋_GBK" w:eastAsia="方正仿宋_GBK" w:cs="方正仿宋_GBK"/>
                  <w:color w:val="auto"/>
                  <w:sz w:val="21"/>
                  <w:szCs w:val="21"/>
                  <w:highlight w:val="none"/>
                  <w:vertAlign w:val="baseline"/>
                  <w:lang w:val="en-US" w:eastAsia="zh-CN"/>
                  <w:rPrChange w:id="1866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摄像机电源</w:t>
              </w:r>
            </w:ins>
          </w:p>
        </w:tc>
        <w:tc>
          <w:tcPr>
            <w:tcW w:w="2622" w:type="dxa"/>
            <w:vAlign w:val="center"/>
            <w:tcPrChange w:id="18664" w:author="WPS_1697806031" w:date="2026-07-17T18:13:21Z">
              <w:tcPr>
                <w:tcW w:w="1510" w:type="dxa"/>
              </w:tcPr>
            </w:tcPrChange>
          </w:tcPr>
          <w:p w14:paraId="4FCA61CF">
            <w:pPr>
              <w:keepNext w:val="0"/>
              <w:keepLines w:val="0"/>
              <w:pageBreakBefore w:val="0"/>
              <w:kinsoku/>
              <w:wordWrap/>
              <w:overflowPunct/>
              <w:topLinePunct w:val="0"/>
              <w:autoSpaceDE/>
              <w:autoSpaceDN/>
              <w:bidi w:val="0"/>
              <w:adjustRightInd/>
              <w:snapToGrid/>
              <w:spacing w:line="320" w:lineRule="exact"/>
              <w:textAlignment w:val="auto"/>
              <w:rPr>
                <w:ins w:id="18666" w:author="thtf" w:date="2026-07-16T10:19:28Z"/>
                <w:rFonts w:hint="eastAsia" w:ascii="方正仿宋_GBK" w:hAnsi="方正仿宋_GBK" w:eastAsia="方正仿宋_GBK" w:cs="方正仿宋_GBK"/>
                <w:color w:val="auto"/>
                <w:sz w:val="21"/>
                <w:szCs w:val="21"/>
                <w:highlight w:val="none"/>
                <w:vertAlign w:val="baseline"/>
                <w:lang w:val="en-US" w:eastAsia="zh-CN"/>
                <w:rPrChange w:id="18667" w:author="yct" w:date="2026-07-17T10:27:53Z">
                  <w:rPr>
                    <w:ins w:id="1866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6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69" w:author="thtf" w:date="2026-07-16T10:31:13Z">
              <w:r>
                <w:rPr>
                  <w:rFonts w:hint="eastAsia" w:ascii="方正仿宋_GBK" w:hAnsi="方正仿宋_GBK" w:eastAsia="方正仿宋_GBK" w:cs="方正仿宋_GBK"/>
                  <w:color w:val="auto"/>
                  <w:sz w:val="21"/>
                  <w:szCs w:val="21"/>
                  <w:highlight w:val="none"/>
                  <w:vertAlign w:val="baseline"/>
                  <w:lang w:val="en-US" w:eastAsia="zh-CN"/>
                  <w:rPrChange w:id="1867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12V30A</w:t>
              </w:r>
            </w:ins>
          </w:p>
        </w:tc>
        <w:tc>
          <w:tcPr>
            <w:tcW w:w="2949" w:type="dxa"/>
            <w:vAlign w:val="center"/>
            <w:tcPrChange w:id="18671" w:author="WPS_1697806031" w:date="2026-07-17T18:13:21Z">
              <w:tcPr>
                <w:tcW w:w="1510" w:type="dxa"/>
              </w:tcPr>
            </w:tcPrChange>
          </w:tcPr>
          <w:p w14:paraId="0F2CDD12">
            <w:pPr>
              <w:keepNext w:val="0"/>
              <w:keepLines w:val="0"/>
              <w:pageBreakBefore w:val="0"/>
              <w:kinsoku/>
              <w:wordWrap/>
              <w:overflowPunct/>
              <w:topLinePunct w:val="0"/>
              <w:autoSpaceDE/>
              <w:autoSpaceDN/>
              <w:bidi w:val="0"/>
              <w:adjustRightInd/>
              <w:snapToGrid/>
              <w:spacing w:line="320" w:lineRule="exact"/>
              <w:textAlignment w:val="auto"/>
              <w:rPr>
                <w:ins w:id="18673" w:author="thtf" w:date="2026-07-16T10:19:28Z"/>
                <w:rFonts w:hint="eastAsia" w:ascii="方正仿宋_GBK" w:hAnsi="方正仿宋_GBK" w:eastAsia="方正仿宋_GBK" w:cs="方正仿宋_GBK"/>
                <w:color w:val="auto"/>
                <w:sz w:val="21"/>
                <w:szCs w:val="21"/>
                <w:highlight w:val="none"/>
                <w:vertAlign w:val="baseline"/>
                <w:lang w:val="en-US" w:eastAsia="zh-CN"/>
                <w:rPrChange w:id="18674" w:author="yct" w:date="2026-07-17T10:27:53Z">
                  <w:rPr>
                    <w:ins w:id="1867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7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701" w:type="dxa"/>
            <w:vAlign w:val="center"/>
            <w:tcPrChange w:id="18676" w:author="WPS_1697806031" w:date="2026-07-17T18:13:21Z">
              <w:tcPr>
                <w:tcW w:w="1510" w:type="dxa"/>
              </w:tcPr>
            </w:tcPrChange>
          </w:tcPr>
          <w:p w14:paraId="7F4884F7">
            <w:pPr>
              <w:keepNext w:val="0"/>
              <w:keepLines w:val="0"/>
              <w:pageBreakBefore w:val="0"/>
              <w:kinsoku/>
              <w:wordWrap/>
              <w:overflowPunct/>
              <w:topLinePunct w:val="0"/>
              <w:autoSpaceDE/>
              <w:autoSpaceDN/>
              <w:bidi w:val="0"/>
              <w:adjustRightInd/>
              <w:snapToGrid/>
              <w:spacing w:line="320" w:lineRule="exact"/>
              <w:textAlignment w:val="auto"/>
              <w:rPr>
                <w:ins w:id="18678" w:author="thtf" w:date="2026-07-16T10:19:28Z"/>
                <w:rFonts w:hint="eastAsia" w:ascii="方正仿宋_GBK" w:hAnsi="方正仿宋_GBK" w:eastAsia="方正仿宋_GBK" w:cs="方正仿宋_GBK"/>
                <w:color w:val="auto"/>
                <w:sz w:val="21"/>
                <w:szCs w:val="21"/>
                <w:highlight w:val="none"/>
                <w:vertAlign w:val="baseline"/>
                <w:lang w:val="en-US" w:eastAsia="zh-CN"/>
                <w:rPrChange w:id="18679" w:author="yct" w:date="2026-07-17T10:27:53Z">
                  <w:rPr>
                    <w:ins w:id="1868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7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81" w:author="thtf" w:date="2026-07-16T10:31:18Z">
              <w:r>
                <w:rPr>
                  <w:rFonts w:hint="eastAsia" w:ascii="方正仿宋_GBK" w:hAnsi="方正仿宋_GBK" w:eastAsia="方正仿宋_GBK" w:cs="方正仿宋_GBK"/>
                  <w:color w:val="auto"/>
                  <w:sz w:val="21"/>
                  <w:szCs w:val="21"/>
                  <w:highlight w:val="none"/>
                  <w:vertAlign w:val="baseline"/>
                  <w:lang w:val="en-US" w:eastAsia="zh-CN"/>
                  <w:rPrChange w:id="1868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8683" w:author="WPS_1697806031" w:date="2026-07-17T18:13:21Z">
              <w:tcPr>
                <w:tcW w:w="1511" w:type="dxa"/>
              </w:tcPr>
            </w:tcPrChange>
          </w:tcPr>
          <w:p w14:paraId="3BA752F5">
            <w:pPr>
              <w:keepNext w:val="0"/>
              <w:keepLines w:val="0"/>
              <w:pageBreakBefore w:val="0"/>
              <w:kinsoku/>
              <w:wordWrap/>
              <w:overflowPunct/>
              <w:topLinePunct w:val="0"/>
              <w:autoSpaceDE/>
              <w:autoSpaceDN/>
              <w:bidi w:val="0"/>
              <w:adjustRightInd/>
              <w:snapToGrid/>
              <w:spacing w:line="320" w:lineRule="exact"/>
              <w:textAlignment w:val="auto"/>
              <w:rPr>
                <w:ins w:id="18685" w:author="thtf" w:date="2026-07-16T10:19:28Z"/>
                <w:rFonts w:hint="eastAsia" w:ascii="方正仿宋_GBK" w:hAnsi="方正仿宋_GBK" w:eastAsia="方正仿宋_GBK" w:cs="方正仿宋_GBK"/>
                <w:color w:val="auto"/>
                <w:sz w:val="21"/>
                <w:szCs w:val="21"/>
                <w:highlight w:val="none"/>
                <w:vertAlign w:val="baseline"/>
                <w:lang w:val="en-US" w:eastAsia="zh-CN"/>
                <w:rPrChange w:id="18686" w:author="yct" w:date="2026-07-17T10:27:53Z">
                  <w:rPr>
                    <w:ins w:id="1868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8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88" w:author="thtf" w:date="2026-07-16T10:31:19Z">
              <w:r>
                <w:rPr>
                  <w:rFonts w:hint="eastAsia" w:ascii="方正仿宋_GBK" w:hAnsi="方正仿宋_GBK" w:eastAsia="方正仿宋_GBK" w:cs="方正仿宋_GBK"/>
                  <w:color w:val="auto"/>
                  <w:sz w:val="21"/>
                  <w:szCs w:val="21"/>
                  <w:highlight w:val="none"/>
                  <w:vertAlign w:val="baseline"/>
                  <w:lang w:val="en-US" w:eastAsia="zh-CN"/>
                  <w:rPrChange w:id="1868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12</w:t>
              </w:r>
            </w:ins>
          </w:p>
        </w:tc>
      </w:tr>
      <w:tr w14:paraId="5586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91"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690" w:author="thtf" w:date="2026-07-16T10:19:28Z"/>
          <w:trPrChange w:id="18691" w:author="WPS_1697806031" w:date="2026-07-17T18:13:21Z">
            <w:trPr>
              <w:gridBefore w:val="1"/>
              <w:wBefore w:w="145" w:type="dxa"/>
            </w:trPr>
          </w:trPrChange>
        </w:trPr>
        <w:tc>
          <w:tcPr>
            <w:tcW w:w="566" w:type="dxa"/>
            <w:vAlign w:val="center"/>
            <w:tcPrChange w:id="18692" w:author="WPS_1697806031" w:date="2026-07-17T18:13:21Z">
              <w:tcPr>
                <w:tcW w:w="1510" w:type="dxa"/>
                <w:gridSpan w:val="2"/>
              </w:tcPr>
            </w:tcPrChange>
          </w:tcPr>
          <w:p w14:paraId="4F268143">
            <w:pPr>
              <w:keepNext w:val="0"/>
              <w:keepLines w:val="0"/>
              <w:pageBreakBefore w:val="0"/>
              <w:kinsoku/>
              <w:wordWrap/>
              <w:overflowPunct/>
              <w:topLinePunct w:val="0"/>
              <w:autoSpaceDE/>
              <w:autoSpaceDN/>
              <w:bidi w:val="0"/>
              <w:adjustRightInd/>
              <w:snapToGrid/>
              <w:spacing w:line="320" w:lineRule="exact"/>
              <w:textAlignment w:val="auto"/>
              <w:rPr>
                <w:ins w:id="18694" w:author="thtf" w:date="2026-07-16T10:19:28Z"/>
                <w:rFonts w:hint="eastAsia" w:ascii="方正仿宋_GBK" w:hAnsi="方正仿宋_GBK" w:eastAsia="方正仿宋_GBK" w:cs="方正仿宋_GBK"/>
                <w:color w:val="auto"/>
                <w:sz w:val="21"/>
                <w:szCs w:val="21"/>
                <w:highlight w:val="none"/>
                <w:vertAlign w:val="baseline"/>
                <w:lang w:val="en-US" w:eastAsia="zh-CN"/>
                <w:rPrChange w:id="18695" w:author="yct" w:date="2026-07-17T10:27:53Z">
                  <w:rPr>
                    <w:ins w:id="1869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69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697" w:author="thtf" w:date="2026-07-16T10:31:35Z">
              <w:r>
                <w:rPr>
                  <w:rFonts w:hint="eastAsia" w:ascii="方正仿宋_GBK" w:hAnsi="方正仿宋_GBK" w:eastAsia="方正仿宋_GBK" w:cs="方正仿宋_GBK"/>
                  <w:color w:val="auto"/>
                  <w:sz w:val="21"/>
                  <w:szCs w:val="21"/>
                  <w:highlight w:val="none"/>
                  <w:vertAlign w:val="baseline"/>
                  <w:lang w:val="en-US" w:eastAsia="zh-CN"/>
                  <w:rPrChange w:id="1869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7</w:t>
              </w:r>
            </w:ins>
          </w:p>
        </w:tc>
        <w:tc>
          <w:tcPr>
            <w:tcW w:w="1665" w:type="dxa"/>
            <w:vAlign w:val="center"/>
            <w:tcPrChange w:id="18699" w:author="WPS_1697806031" w:date="2026-07-17T18:13:21Z">
              <w:tcPr>
                <w:tcW w:w="1510" w:type="dxa"/>
                <w:gridSpan w:val="2"/>
              </w:tcPr>
            </w:tcPrChange>
          </w:tcPr>
          <w:p w14:paraId="7E2BE59E">
            <w:pPr>
              <w:keepNext w:val="0"/>
              <w:keepLines w:val="0"/>
              <w:pageBreakBefore w:val="0"/>
              <w:kinsoku/>
              <w:wordWrap/>
              <w:overflowPunct/>
              <w:topLinePunct w:val="0"/>
              <w:autoSpaceDE/>
              <w:autoSpaceDN/>
              <w:bidi w:val="0"/>
              <w:adjustRightInd/>
              <w:snapToGrid/>
              <w:spacing w:line="320" w:lineRule="exact"/>
              <w:textAlignment w:val="auto"/>
              <w:rPr>
                <w:ins w:id="18701" w:author="thtf" w:date="2026-07-16T10:19:28Z"/>
                <w:rFonts w:hint="eastAsia" w:ascii="方正仿宋_GBK" w:hAnsi="方正仿宋_GBK" w:eastAsia="方正仿宋_GBK" w:cs="方正仿宋_GBK"/>
                <w:color w:val="auto"/>
                <w:sz w:val="21"/>
                <w:szCs w:val="21"/>
                <w:highlight w:val="none"/>
                <w:vertAlign w:val="baseline"/>
                <w:lang w:val="en-US" w:eastAsia="zh-CN"/>
                <w:rPrChange w:id="18702" w:author="yct" w:date="2026-07-17T10:27:53Z">
                  <w:rPr>
                    <w:ins w:id="1870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70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04" w:author="thtf" w:date="2026-07-16T10:31:32Z">
              <w:r>
                <w:rPr>
                  <w:rFonts w:hint="eastAsia" w:ascii="方正仿宋_GBK" w:hAnsi="方正仿宋_GBK" w:eastAsia="方正仿宋_GBK" w:cs="方正仿宋_GBK"/>
                  <w:color w:val="auto"/>
                  <w:sz w:val="21"/>
                  <w:szCs w:val="21"/>
                  <w:highlight w:val="none"/>
                  <w:vertAlign w:val="baseline"/>
                  <w:lang w:val="en-US" w:eastAsia="zh-CN"/>
                  <w:rPrChange w:id="1870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视频存储主机</w:t>
              </w:r>
            </w:ins>
          </w:p>
        </w:tc>
        <w:tc>
          <w:tcPr>
            <w:tcW w:w="2622" w:type="dxa"/>
            <w:vAlign w:val="center"/>
            <w:tcPrChange w:id="18706" w:author="WPS_1697806031" w:date="2026-07-17T18:13:21Z">
              <w:tcPr>
                <w:tcW w:w="1510" w:type="dxa"/>
              </w:tcPr>
            </w:tcPrChange>
          </w:tcPr>
          <w:p w14:paraId="0A71D6AD">
            <w:pPr>
              <w:keepNext w:val="0"/>
              <w:keepLines w:val="0"/>
              <w:pageBreakBefore w:val="0"/>
              <w:kinsoku/>
              <w:wordWrap/>
              <w:overflowPunct/>
              <w:topLinePunct w:val="0"/>
              <w:autoSpaceDE/>
              <w:autoSpaceDN/>
              <w:bidi w:val="0"/>
              <w:adjustRightInd/>
              <w:snapToGrid/>
              <w:spacing w:line="320" w:lineRule="exact"/>
              <w:textAlignment w:val="auto"/>
              <w:rPr>
                <w:ins w:id="18708" w:author="thtf" w:date="2026-07-16T10:19:28Z"/>
                <w:rFonts w:hint="eastAsia" w:ascii="方正仿宋_GBK" w:hAnsi="方正仿宋_GBK" w:eastAsia="方正仿宋_GBK" w:cs="方正仿宋_GBK"/>
                <w:color w:val="auto"/>
                <w:sz w:val="21"/>
                <w:szCs w:val="21"/>
                <w:highlight w:val="none"/>
                <w:vertAlign w:val="baseline"/>
                <w:lang w:val="en-US" w:eastAsia="zh-CN"/>
                <w:rPrChange w:id="18709" w:author="yct" w:date="2026-07-17T10:27:53Z">
                  <w:rPr>
                    <w:ins w:id="1871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70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11" w:author="thtf" w:date="2026-07-16T10:31:48Z">
              <w:del w:id="18712" w:author="WPS_1697806031" w:date="2026-07-17T18:13:31Z">
                <w:r>
                  <w:rPr>
                    <w:rFonts w:hint="eastAsia" w:ascii="方正仿宋_GBK" w:hAnsi="方正仿宋_GBK" w:eastAsia="方正仿宋_GBK" w:cs="方正仿宋_GBK"/>
                    <w:color w:val="auto"/>
                    <w:sz w:val="21"/>
                    <w:szCs w:val="21"/>
                    <w:highlight w:val="none"/>
                    <w:vertAlign w:val="baseline"/>
                    <w:lang w:val="en-US" w:eastAsia="zh-CN"/>
                    <w:rPrChange w:id="1871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DS-A71148R(WJW)</w:delText>
                </w:r>
              </w:del>
            </w:ins>
          </w:p>
        </w:tc>
        <w:tc>
          <w:tcPr>
            <w:tcW w:w="2949" w:type="dxa"/>
            <w:vAlign w:val="center"/>
            <w:tcPrChange w:id="18716" w:author="WPS_1697806031" w:date="2026-07-17T18:13:21Z">
              <w:tcPr>
                <w:tcW w:w="1510" w:type="dxa"/>
              </w:tcPr>
            </w:tcPrChange>
          </w:tcPr>
          <w:p w14:paraId="30819512">
            <w:pPr>
              <w:keepNext w:val="0"/>
              <w:keepLines w:val="0"/>
              <w:pageBreakBefore w:val="0"/>
              <w:kinsoku/>
              <w:wordWrap/>
              <w:overflowPunct/>
              <w:topLinePunct w:val="0"/>
              <w:autoSpaceDE/>
              <w:autoSpaceDN/>
              <w:bidi w:val="0"/>
              <w:adjustRightInd/>
              <w:snapToGrid/>
              <w:spacing w:line="320" w:lineRule="exact"/>
              <w:textAlignment w:val="auto"/>
              <w:rPr>
                <w:ins w:id="18718" w:author="thtf" w:date="2026-07-16T10:31:59Z"/>
                <w:rFonts w:hint="eastAsia" w:ascii="方正仿宋_GBK" w:hAnsi="方正仿宋_GBK" w:eastAsia="方正仿宋_GBK" w:cs="方正仿宋_GBK"/>
                <w:color w:val="auto"/>
                <w:sz w:val="21"/>
                <w:szCs w:val="21"/>
                <w:highlight w:val="none"/>
                <w:vertAlign w:val="baseline"/>
                <w:lang w:val="en-US" w:eastAsia="zh-CN"/>
                <w:rPrChange w:id="18719" w:author="yct" w:date="2026-07-17T10:27:53Z">
                  <w:rPr>
                    <w:ins w:id="18720"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1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21"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2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6U机架式48盘位网络存储设备，搭载64位多核处理器，1+1冗余电源、冗余风扇，实现7×24小时稳定运行；</w:t>
              </w:r>
            </w:ins>
          </w:p>
          <w:p w14:paraId="2AD34594">
            <w:pPr>
              <w:keepNext w:val="0"/>
              <w:keepLines w:val="0"/>
              <w:pageBreakBefore w:val="0"/>
              <w:kinsoku/>
              <w:wordWrap/>
              <w:overflowPunct/>
              <w:topLinePunct w:val="0"/>
              <w:autoSpaceDE/>
              <w:autoSpaceDN/>
              <w:bidi w:val="0"/>
              <w:adjustRightInd/>
              <w:snapToGrid/>
              <w:spacing w:line="320" w:lineRule="exact"/>
              <w:textAlignment w:val="auto"/>
              <w:rPr>
                <w:ins w:id="18724" w:author="thtf" w:date="2026-07-16T10:31:59Z"/>
                <w:rFonts w:hint="eastAsia" w:ascii="方正仿宋_GBK" w:hAnsi="方正仿宋_GBK" w:eastAsia="方正仿宋_GBK" w:cs="方正仿宋_GBK"/>
                <w:color w:val="auto"/>
                <w:sz w:val="21"/>
                <w:szCs w:val="21"/>
                <w:highlight w:val="none"/>
                <w:vertAlign w:val="baseline"/>
                <w:lang w:val="en-US" w:eastAsia="zh-CN"/>
                <w:rPrChange w:id="18725" w:author="yct" w:date="2026-07-17T10:27:53Z">
                  <w:rPr>
                    <w:ins w:id="18726"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2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27"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2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处理器：1颗64位多核处理器；</w:t>
              </w:r>
            </w:ins>
          </w:p>
          <w:p w14:paraId="033DDD84">
            <w:pPr>
              <w:keepNext w:val="0"/>
              <w:keepLines w:val="0"/>
              <w:pageBreakBefore w:val="0"/>
              <w:kinsoku/>
              <w:wordWrap/>
              <w:overflowPunct/>
              <w:topLinePunct w:val="0"/>
              <w:autoSpaceDE/>
              <w:autoSpaceDN/>
              <w:bidi w:val="0"/>
              <w:adjustRightInd/>
              <w:snapToGrid/>
              <w:spacing w:line="320" w:lineRule="exact"/>
              <w:textAlignment w:val="auto"/>
              <w:rPr>
                <w:ins w:id="18730" w:author="thtf" w:date="2026-07-16T10:31:59Z"/>
                <w:rFonts w:hint="eastAsia" w:ascii="方正仿宋_GBK" w:hAnsi="方正仿宋_GBK" w:eastAsia="方正仿宋_GBK" w:cs="方正仿宋_GBK"/>
                <w:color w:val="auto"/>
                <w:sz w:val="21"/>
                <w:szCs w:val="21"/>
                <w:highlight w:val="none"/>
                <w:vertAlign w:val="baseline"/>
                <w:lang w:val="en-US" w:eastAsia="zh-CN"/>
                <w:rPrChange w:id="18731" w:author="yct" w:date="2026-07-17T10:27:53Z">
                  <w:rPr>
                    <w:ins w:id="18732"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2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33"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3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系统内存：8GB（可扩展至64GB）；</w:t>
              </w:r>
            </w:ins>
          </w:p>
          <w:p w14:paraId="318F86C8">
            <w:pPr>
              <w:keepNext w:val="0"/>
              <w:keepLines w:val="0"/>
              <w:pageBreakBefore w:val="0"/>
              <w:kinsoku/>
              <w:wordWrap/>
              <w:overflowPunct/>
              <w:topLinePunct w:val="0"/>
              <w:autoSpaceDE/>
              <w:autoSpaceDN/>
              <w:bidi w:val="0"/>
              <w:adjustRightInd/>
              <w:snapToGrid/>
              <w:spacing w:line="320" w:lineRule="exact"/>
              <w:textAlignment w:val="auto"/>
              <w:rPr>
                <w:ins w:id="18736" w:author="thtf" w:date="2026-07-16T10:31:59Z"/>
                <w:rFonts w:hint="eastAsia" w:ascii="方正仿宋_GBK" w:hAnsi="方正仿宋_GBK" w:eastAsia="方正仿宋_GBK" w:cs="方正仿宋_GBK"/>
                <w:color w:val="auto"/>
                <w:sz w:val="21"/>
                <w:szCs w:val="21"/>
                <w:highlight w:val="none"/>
                <w:vertAlign w:val="baseline"/>
                <w:lang w:val="en-US" w:eastAsia="zh-CN"/>
                <w:rPrChange w:id="18737" w:author="yct" w:date="2026-07-17T10:27:53Z">
                  <w:rPr>
                    <w:ins w:id="18738"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3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39"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4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系统盘：1×240GB</w:t>
              </w:r>
            </w:ins>
            <w:ins w:id="18741" w:author="thtf" w:date="2026-07-16T10:31:59Z">
              <w:del w:id="1874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74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744"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4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SSD（后置）；</w:t>
              </w:r>
            </w:ins>
          </w:p>
          <w:p w14:paraId="0FAAA006">
            <w:pPr>
              <w:keepNext w:val="0"/>
              <w:keepLines w:val="0"/>
              <w:pageBreakBefore w:val="0"/>
              <w:kinsoku/>
              <w:wordWrap/>
              <w:overflowPunct/>
              <w:topLinePunct w:val="0"/>
              <w:autoSpaceDE/>
              <w:autoSpaceDN/>
              <w:bidi w:val="0"/>
              <w:adjustRightInd/>
              <w:snapToGrid/>
              <w:spacing w:line="320" w:lineRule="exact"/>
              <w:textAlignment w:val="auto"/>
              <w:rPr>
                <w:ins w:id="18747" w:author="thtf" w:date="2026-07-16T10:31:59Z"/>
                <w:rFonts w:hint="eastAsia" w:ascii="方正仿宋_GBK" w:hAnsi="方正仿宋_GBK" w:eastAsia="方正仿宋_GBK" w:cs="方正仿宋_GBK"/>
                <w:color w:val="auto"/>
                <w:sz w:val="21"/>
                <w:szCs w:val="21"/>
                <w:highlight w:val="none"/>
                <w:vertAlign w:val="baseline"/>
                <w:lang w:val="en-US" w:eastAsia="zh-CN"/>
                <w:rPrChange w:id="18748" w:author="yct" w:date="2026-07-17T10:27:53Z">
                  <w:rPr>
                    <w:ins w:id="18749"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4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50"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5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存储接口：48个SATA接口，支持硬盘热插拔，可满配；4TB/6TB/8TB/10TB/16TB硬盘；</w:t>
              </w:r>
            </w:ins>
          </w:p>
          <w:p w14:paraId="63536BF9">
            <w:pPr>
              <w:keepNext w:val="0"/>
              <w:keepLines w:val="0"/>
              <w:pageBreakBefore w:val="0"/>
              <w:kinsoku/>
              <w:wordWrap/>
              <w:overflowPunct/>
              <w:topLinePunct w:val="0"/>
              <w:autoSpaceDE/>
              <w:autoSpaceDN/>
              <w:bidi w:val="0"/>
              <w:adjustRightInd/>
              <w:snapToGrid/>
              <w:spacing w:line="320" w:lineRule="exact"/>
              <w:textAlignment w:val="auto"/>
              <w:rPr>
                <w:ins w:id="18753" w:author="thtf" w:date="2026-07-16T10:31:59Z"/>
                <w:rFonts w:hint="eastAsia" w:ascii="方正仿宋_GBK" w:hAnsi="方正仿宋_GBK" w:eastAsia="方正仿宋_GBK" w:cs="方正仿宋_GBK"/>
                <w:color w:val="auto"/>
                <w:sz w:val="21"/>
                <w:szCs w:val="21"/>
                <w:highlight w:val="none"/>
                <w:vertAlign w:val="baseline"/>
                <w:lang w:val="en-US" w:eastAsia="zh-CN"/>
                <w:rPrChange w:id="18754" w:author="yct" w:date="2026-07-17T10:27:53Z">
                  <w:rPr>
                    <w:ins w:id="18755"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5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56"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5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网络接口：4个2.5G数据网口，1个千兆管理口；</w:t>
              </w:r>
            </w:ins>
          </w:p>
          <w:p w14:paraId="1FC064CB">
            <w:pPr>
              <w:keepNext w:val="0"/>
              <w:keepLines w:val="0"/>
              <w:pageBreakBefore w:val="0"/>
              <w:kinsoku/>
              <w:wordWrap/>
              <w:overflowPunct/>
              <w:topLinePunct w:val="0"/>
              <w:autoSpaceDE/>
              <w:autoSpaceDN/>
              <w:bidi w:val="0"/>
              <w:adjustRightInd/>
              <w:snapToGrid/>
              <w:spacing w:line="320" w:lineRule="exact"/>
              <w:textAlignment w:val="auto"/>
              <w:rPr>
                <w:ins w:id="18759" w:author="thtf" w:date="2026-07-16T10:31:59Z"/>
                <w:rFonts w:hint="eastAsia" w:ascii="方正仿宋_GBK" w:hAnsi="方正仿宋_GBK" w:eastAsia="方正仿宋_GBK" w:cs="方正仿宋_GBK"/>
                <w:color w:val="auto"/>
                <w:sz w:val="21"/>
                <w:szCs w:val="21"/>
                <w:highlight w:val="none"/>
                <w:vertAlign w:val="baseline"/>
                <w:lang w:val="en-US" w:eastAsia="zh-CN"/>
                <w:rPrChange w:id="18760" w:author="yct" w:date="2026-07-17T10:27:53Z">
                  <w:rPr>
                    <w:ins w:id="18761"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5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62"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6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其他接口：1×COM，2×USB2.0（前置），2×USB3.0（后置），1×VGA（前置），1×HDMI（后置）；</w:t>
              </w:r>
            </w:ins>
          </w:p>
          <w:p w14:paraId="59DFBFDD">
            <w:pPr>
              <w:keepNext w:val="0"/>
              <w:keepLines w:val="0"/>
              <w:pageBreakBefore w:val="0"/>
              <w:kinsoku/>
              <w:wordWrap/>
              <w:overflowPunct/>
              <w:topLinePunct w:val="0"/>
              <w:autoSpaceDE/>
              <w:autoSpaceDN/>
              <w:bidi w:val="0"/>
              <w:adjustRightInd/>
              <w:snapToGrid/>
              <w:spacing w:line="320" w:lineRule="exact"/>
              <w:textAlignment w:val="auto"/>
              <w:rPr>
                <w:ins w:id="18765" w:author="thtf" w:date="2026-07-16T10:31:59Z"/>
                <w:rFonts w:hint="eastAsia" w:ascii="方正仿宋_GBK" w:hAnsi="方正仿宋_GBK" w:eastAsia="方正仿宋_GBK" w:cs="方正仿宋_GBK"/>
                <w:color w:val="auto"/>
                <w:sz w:val="21"/>
                <w:szCs w:val="21"/>
                <w:highlight w:val="none"/>
                <w:vertAlign w:val="baseline"/>
                <w:lang w:val="en-US" w:eastAsia="zh-CN"/>
                <w:rPrChange w:id="18766" w:author="yct" w:date="2026-07-17T10:27:53Z">
                  <w:rPr>
                    <w:ins w:id="18767"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6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68"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6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整机电源：1200W，1+1冗余电源；</w:t>
              </w:r>
            </w:ins>
          </w:p>
          <w:p w14:paraId="472233CB">
            <w:pPr>
              <w:keepNext w:val="0"/>
              <w:keepLines w:val="0"/>
              <w:pageBreakBefore w:val="0"/>
              <w:kinsoku/>
              <w:wordWrap/>
              <w:overflowPunct/>
              <w:topLinePunct w:val="0"/>
              <w:autoSpaceDE/>
              <w:autoSpaceDN/>
              <w:bidi w:val="0"/>
              <w:adjustRightInd/>
              <w:snapToGrid/>
              <w:spacing w:line="320" w:lineRule="exact"/>
              <w:textAlignment w:val="auto"/>
              <w:rPr>
                <w:ins w:id="18771" w:author="thtf" w:date="2026-07-16T10:31:59Z"/>
                <w:rFonts w:hint="eastAsia" w:ascii="方正仿宋_GBK" w:hAnsi="方正仿宋_GBK" w:eastAsia="方正仿宋_GBK" w:cs="方正仿宋_GBK"/>
                <w:color w:val="auto"/>
                <w:sz w:val="21"/>
                <w:szCs w:val="21"/>
                <w:highlight w:val="none"/>
                <w:vertAlign w:val="baseline"/>
                <w:lang w:val="en-US" w:eastAsia="zh-CN"/>
                <w:rPrChange w:id="18772" w:author="yct" w:date="2026-07-17T10:27:53Z">
                  <w:rPr>
                    <w:ins w:id="18773"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7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74"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7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视频性能：最大支持接入768路（最大接入带宽1536Mbps）；</w:t>
              </w:r>
            </w:ins>
          </w:p>
          <w:p w14:paraId="7FC39A20">
            <w:pPr>
              <w:keepNext w:val="0"/>
              <w:keepLines w:val="0"/>
              <w:pageBreakBefore w:val="0"/>
              <w:kinsoku/>
              <w:wordWrap/>
              <w:overflowPunct/>
              <w:topLinePunct w:val="0"/>
              <w:autoSpaceDE/>
              <w:autoSpaceDN/>
              <w:bidi w:val="0"/>
              <w:adjustRightInd/>
              <w:snapToGrid/>
              <w:spacing w:line="320" w:lineRule="exact"/>
              <w:textAlignment w:val="auto"/>
              <w:rPr>
                <w:ins w:id="18777" w:author="thtf" w:date="2026-07-16T10:31:59Z"/>
                <w:rFonts w:hint="eastAsia" w:ascii="方正仿宋_GBK" w:hAnsi="方正仿宋_GBK" w:eastAsia="方正仿宋_GBK" w:cs="方正仿宋_GBK"/>
                <w:color w:val="auto"/>
                <w:sz w:val="21"/>
                <w:szCs w:val="21"/>
                <w:highlight w:val="none"/>
                <w:vertAlign w:val="baseline"/>
                <w:lang w:val="en-US" w:eastAsia="zh-CN"/>
                <w:rPrChange w:id="18778" w:author="yct" w:date="2026-07-17T10:27:53Z">
                  <w:rPr>
                    <w:ins w:id="18779"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7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80"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8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支持视频流、图片直写；</w:t>
              </w:r>
            </w:ins>
          </w:p>
          <w:p w14:paraId="33781887">
            <w:pPr>
              <w:keepNext w:val="0"/>
              <w:keepLines w:val="0"/>
              <w:pageBreakBefore w:val="0"/>
              <w:kinsoku/>
              <w:wordWrap/>
              <w:overflowPunct/>
              <w:topLinePunct w:val="0"/>
              <w:autoSpaceDE/>
              <w:autoSpaceDN/>
              <w:bidi w:val="0"/>
              <w:adjustRightInd/>
              <w:snapToGrid/>
              <w:spacing w:line="320" w:lineRule="exact"/>
              <w:textAlignment w:val="auto"/>
              <w:rPr>
                <w:ins w:id="18783" w:author="thtf" w:date="2026-07-16T10:31:59Z"/>
                <w:rFonts w:hint="eastAsia" w:ascii="方正仿宋_GBK" w:hAnsi="方正仿宋_GBK" w:eastAsia="方正仿宋_GBK" w:cs="方正仿宋_GBK"/>
                <w:color w:val="auto"/>
                <w:sz w:val="21"/>
                <w:szCs w:val="21"/>
                <w:highlight w:val="none"/>
                <w:vertAlign w:val="baseline"/>
                <w:lang w:val="en-US" w:eastAsia="zh-CN"/>
                <w:rPrChange w:id="18784" w:author="yct" w:date="2026-07-17T10:27:53Z">
                  <w:rPr>
                    <w:ins w:id="18785"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8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86"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8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支持ONVIF、GB/T</w:t>
              </w:r>
            </w:ins>
            <w:ins w:id="18788" w:author="thtf" w:date="2026-07-16T10:31:59Z">
              <w:del w:id="18789"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79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791"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9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28181、RTSP等标准协议；</w:t>
              </w:r>
            </w:ins>
          </w:p>
          <w:p w14:paraId="05524947">
            <w:pPr>
              <w:keepNext w:val="0"/>
              <w:keepLines w:val="0"/>
              <w:pageBreakBefore w:val="0"/>
              <w:kinsoku/>
              <w:wordWrap/>
              <w:overflowPunct/>
              <w:topLinePunct w:val="0"/>
              <w:autoSpaceDE/>
              <w:autoSpaceDN/>
              <w:bidi w:val="0"/>
              <w:adjustRightInd/>
              <w:snapToGrid/>
              <w:spacing w:line="320" w:lineRule="exact"/>
              <w:textAlignment w:val="auto"/>
              <w:rPr>
                <w:ins w:id="18794" w:author="thtf" w:date="2026-07-16T10:31:59Z"/>
                <w:rFonts w:hint="eastAsia" w:ascii="方正仿宋_GBK" w:hAnsi="方正仿宋_GBK" w:eastAsia="方正仿宋_GBK" w:cs="方正仿宋_GBK"/>
                <w:color w:val="auto"/>
                <w:sz w:val="21"/>
                <w:szCs w:val="21"/>
                <w:highlight w:val="none"/>
                <w:vertAlign w:val="baseline"/>
                <w:lang w:val="en-US" w:eastAsia="zh-CN"/>
                <w:rPrChange w:id="18795" w:author="yct" w:date="2026-07-17T10:27:53Z">
                  <w:rPr>
                    <w:ins w:id="18796"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9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797"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79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每个控制单元支持双系统应用，外置系统盘支持RAID1模式，系统盘支持热插拔，当主系统出现故障时，备用系统可接管工作，支持系统盘为独立的2块HDD（SATA、SAS）或SSD盘，组成RAID1（公安部检测机构检测报告加盖鲜章证明）</w:t>
              </w:r>
            </w:ins>
          </w:p>
          <w:p w14:paraId="56DD9C49">
            <w:pPr>
              <w:keepNext w:val="0"/>
              <w:keepLines w:val="0"/>
              <w:pageBreakBefore w:val="0"/>
              <w:kinsoku/>
              <w:wordWrap/>
              <w:overflowPunct/>
              <w:topLinePunct w:val="0"/>
              <w:autoSpaceDE/>
              <w:autoSpaceDN/>
              <w:bidi w:val="0"/>
              <w:adjustRightInd/>
              <w:snapToGrid/>
              <w:spacing w:line="320" w:lineRule="exact"/>
              <w:textAlignment w:val="auto"/>
              <w:rPr>
                <w:ins w:id="18800" w:author="thtf" w:date="2026-07-16T10:31:59Z"/>
                <w:rFonts w:hint="eastAsia" w:ascii="方正仿宋_GBK" w:hAnsi="方正仿宋_GBK" w:eastAsia="方正仿宋_GBK" w:cs="方正仿宋_GBK"/>
                <w:color w:val="auto"/>
                <w:sz w:val="21"/>
                <w:szCs w:val="21"/>
                <w:highlight w:val="none"/>
                <w:vertAlign w:val="baseline"/>
                <w:lang w:val="en-US" w:eastAsia="zh-CN"/>
                <w:rPrChange w:id="18801" w:author="yct" w:date="2026-07-17T10:27:53Z">
                  <w:rPr>
                    <w:ins w:id="18802"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79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03"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0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支持VRAID、RAID0、1、5、6、10等多种RAID模式；</w:t>
              </w:r>
            </w:ins>
          </w:p>
          <w:p w14:paraId="23BE932F">
            <w:pPr>
              <w:keepNext w:val="0"/>
              <w:keepLines w:val="0"/>
              <w:pageBreakBefore w:val="0"/>
              <w:kinsoku/>
              <w:wordWrap/>
              <w:overflowPunct/>
              <w:topLinePunct w:val="0"/>
              <w:autoSpaceDE/>
              <w:autoSpaceDN/>
              <w:bidi w:val="0"/>
              <w:adjustRightInd/>
              <w:snapToGrid/>
              <w:spacing w:line="320" w:lineRule="exact"/>
              <w:textAlignment w:val="auto"/>
              <w:rPr>
                <w:ins w:id="18806" w:author="thtf" w:date="2026-07-16T10:31:59Z"/>
                <w:rFonts w:hint="eastAsia" w:ascii="方正仿宋_GBK" w:hAnsi="方正仿宋_GBK" w:eastAsia="方正仿宋_GBK" w:cs="方正仿宋_GBK"/>
                <w:color w:val="auto"/>
                <w:sz w:val="21"/>
                <w:szCs w:val="21"/>
                <w:highlight w:val="none"/>
                <w:vertAlign w:val="baseline"/>
                <w:lang w:val="en-US" w:eastAsia="zh-CN"/>
                <w:rPrChange w:id="18807" w:author="yct" w:date="2026-07-17T10:27:53Z">
                  <w:rPr>
                    <w:ins w:id="18808"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80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09"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1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支持RAID降级可读写</w:t>
              </w:r>
            </w:ins>
            <w:ins w:id="18811" w:author="yct" w:date="2026-07-17T10:55:56Z">
              <w:r>
                <w:rPr>
                  <w:rFonts w:hint="eastAsia" w:ascii="方正仿宋_GBK" w:hAnsi="方正仿宋_GBK" w:eastAsia="方正仿宋_GBK" w:cs="方正仿宋_GBK"/>
                  <w:color w:val="auto"/>
                  <w:sz w:val="21"/>
                  <w:szCs w:val="21"/>
                  <w:highlight w:val="none"/>
                  <w:vertAlign w:val="baseline"/>
                  <w:lang w:val="en-US" w:eastAsia="zh-CN"/>
                </w:rPr>
                <w:t>（</w:t>
              </w:r>
            </w:ins>
            <w:ins w:id="18812" w:author="thtf" w:date="2026-07-16T10:31:59Z">
              <w:del w:id="18813" w:author="yct" w:date="2026-07-17T10:55:56Z">
                <w:r>
                  <w:rPr>
                    <w:rFonts w:hint="eastAsia" w:ascii="方正仿宋_GBK" w:hAnsi="方正仿宋_GBK" w:eastAsia="方正仿宋_GBK" w:cs="方正仿宋_GBK"/>
                    <w:color w:val="auto"/>
                    <w:sz w:val="21"/>
                    <w:szCs w:val="21"/>
                    <w:highlight w:val="none"/>
                    <w:vertAlign w:val="baseline"/>
                    <w:lang w:val="en-US" w:eastAsia="zh-CN"/>
                    <w:rPrChange w:id="1881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8815"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1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VRAID</w:t>
              </w:r>
            </w:ins>
            <w:ins w:id="18817" w:author="yct" w:date="2026-07-17T10:55:56Z">
              <w:r>
                <w:rPr>
                  <w:rFonts w:hint="eastAsia" w:ascii="方正仿宋_GBK" w:hAnsi="方正仿宋_GBK" w:eastAsia="方正仿宋_GBK" w:cs="方正仿宋_GBK"/>
                  <w:color w:val="auto"/>
                  <w:sz w:val="21"/>
                  <w:szCs w:val="21"/>
                  <w:highlight w:val="none"/>
                  <w:vertAlign w:val="baseline"/>
                  <w:lang w:val="en-US" w:eastAsia="zh-CN"/>
                </w:rPr>
                <w:t>）</w:t>
              </w:r>
            </w:ins>
            <w:ins w:id="18818" w:author="thtf" w:date="2026-07-16T10:31:59Z">
              <w:del w:id="18819" w:author="yct" w:date="2026-07-17T10:55:56Z">
                <w:r>
                  <w:rPr>
                    <w:rFonts w:hint="eastAsia" w:ascii="方正仿宋_GBK" w:hAnsi="方正仿宋_GBK" w:eastAsia="方正仿宋_GBK" w:cs="方正仿宋_GBK"/>
                    <w:color w:val="auto"/>
                    <w:sz w:val="21"/>
                    <w:szCs w:val="21"/>
                    <w:highlight w:val="none"/>
                    <w:vertAlign w:val="baseline"/>
                    <w:lang w:val="en-US" w:eastAsia="zh-CN"/>
                    <w:rPrChange w:id="1882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8821"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2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，支持全局热备</w:t>
              </w:r>
            </w:ins>
            <w:ins w:id="18823" w:author="yct" w:date="2026-07-17T10:55:57Z">
              <w:r>
                <w:rPr>
                  <w:rFonts w:hint="eastAsia" w:ascii="方正仿宋_GBK" w:hAnsi="方正仿宋_GBK" w:eastAsia="方正仿宋_GBK" w:cs="方正仿宋_GBK"/>
                  <w:color w:val="auto"/>
                  <w:sz w:val="21"/>
                  <w:szCs w:val="21"/>
                  <w:highlight w:val="none"/>
                  <w:vertAlign w:val="baseline"/>
                  <w:lang w:val="en-US" w:eastAsia="zh-CN"/>
                </w:rPr>
                <w:t>（</w:t>
              </w:r>
            </w:ins>
            <w:ins w:id="18824" w:author="thtf" w:date="2026-07-16T10:31:59Z">
              <w:del w:id="18825" w:author="yct" w:date="2026-07-17T10:55:57Z">
                <w:r>
                  <w:rPr>
                    <w:rFonts w:hint="eastAsia" w:ascii="方正仿宋_GBK" w:hAnsi="方正仿宋_GBK" w:eastAsia="方正仿宋_GBK" w:cs="方正仿宋_GBK"/>
                    <w:color w:val="auto"/>
                    <w:sz w:val="21"/>
                    <w:szCs w:val="21"/>
                    <w:highlight w:val="none"/>
                    <w:vertAlign w:val="baseline"/>
                    <w:lang w:val="en-US" w:eastAsia="zh-CN"/>
                    <w:rPrChange w:id="1882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8827"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2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RAID0、1、5、6、10</w:t>
              </w:r>
            </w:ins>
            <w:ins w:id="18829" w:author="yct" w:date="2026-07-17T10:55:57Z">
              <w:r>
                <w:rPr>
                  <w:rFonts w:hint="eastAsia" w:ascii="方正仿宋_GBK" w:hAnsi="方正仿宋_GBK" w:eastAsia="方正仿宋_GBK" w:cs="方正仿宋_GBK"/>
                  <w:color w:val="auto"/>
                  <w:sz w:val="21"/>
                  <w:szCs w:val="21"/>
                  <w:highlight w:val="none"/>
                  <w:vertAlign w:val="baseline"/>
                  <w:lang w:val="en-US" w:eastAsia="zh-CN"/>
                </w:rPr>
                <w:t>）</w:t>
              </w:r>
            </w:ins>
            <w:ins w:id="18830" w:author="thtf" w:date="2026-07-16T10:31:59Z">
              <w:del w:id="18831" w:author="yct" w:date="2026-07-17T10:55:57Z">
                <w:r>
                  <w:rPr>
                    <w:rFonts w:hint="eastAsia" w:ascii="方正仿宋_GBK" w:hAnsi="方正仿宋_GBK" w:eastAsia="方正仿宋_GBK" w:cs="方正仿宋_GBK"/>
                    <w:color w:val="auto"/>
                    <w:sz w:val="21"/>
                    <w:szCs w:val="21"/>
                    <w:highlight w:val="none"/>
                    <w:vertAlign w:val="baseline"/>
                    <w:lang w:val="en-US" w:eastAsia="zh-CN"/>
                    <w:rPrChange w:id="1883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8833"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3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，多重保护数据安全；</w:t>
              </w:r>
            </w:ins>
          </w:p>
          <w:p w14:paraId="788D9288">
            <w:pPr>
              <w:keepNext w:val="0"/>
              <w:keepLines w:val="0"/>
              <w:pageBreakBefore w:val="0"/>
              <w:kinsoku/>
              <w:wordWrap/>
              <w:overflowPunct/>
              <w:topLinePunct w:val="0"/>
              <w:autoSpaceDE/>
              <w:autoSpaceDN/>
              <w:bidi w:val="0"/>
              <w:adjustRightInd/>
              <w:snapToGrid/>
              <w:spacing w:line="320" w:lineRule="exact"/>
              <w:textAlignment w:val="auto"/>
              <w:rPr>
                <w:ins w:id="18836" w:author="thtf" w:date="2026-07-16T10:31:59Z"/>
                <w:rFonts w:hint="eastAsia" w:ascii="方正仿宋_GBK" w:hAnsi="方正仿宋_GBK" w:eastAsia="方正仿宋_GBK" w:cs="方正仿宋_GBK"/>
                <w:color w:val="auto"/>
                <w:sz w:val="21"/>
                <w:szCs w:val="21"/>
                <w:highlight w:val="none"/>
                <w:vertAlign w:val="baseline"/>
                <w:lang w:val="en-US" w:eastAsia="zh-CN"/>
                <w:rPrChange w:id="18837" w:author="yct" w:date="2026-07-17T10:27:53Z">
                  <w:rPr>
                    <w:ins w:id="18838"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83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39"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4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支持局部重构，原盘或其克隆盘拔出设备后再插回，未被覆盖数据可快速恢复；</w:t>
              </w:r>
            </w:ins>
          </w:p>
          <w:p w14:paraId="09BA5F2A">
            <w:pPr>
              <w:keepNext w:val="0"/>
              <w:keepLines w:val="0"/>
              <w:pageBreakBefore w:val="0"/>
              <w:kinsoku/>
              <w:wordWrap/>
              <w:overflowPunct/>
              <w:topLinePunct w:val="0"/>
              <w:autoSpaceDE/>
              <w:autoSpaceDN/>
              <w:bidi w:val="0"/>
              <w:adjustRightInd/>
              <w:snapToGrid/>
              <w:spacing w:line="320" w:lineRule="exact"/>
              <w:textAlignment w:val="auto"/>
              <w:rPr>
                <w:ins w:id="18842" w:author="thtf" w:date="2026-07-16T10:31:59Z"/>
                <w:rFonts w:hint="eastAsia" w:ascii="方正仿宋_GBK" w:hAnsi="方正仿宋_GBK" w:eastAsia="方正仿宋_GBK" w:cs="方正仿宋_GBK"/>
                <w:color w:val="auto"/>
                <w:sz w:val="21"/>
                <w:szCs w:val="21"/>
                <w:highlight w:val="none"/>
                <w:vertAlign w:val="baseline"/>
                <w:lang w:val="en-US" w:eastAsia="zh-CN"/>
                <w:rPrChange w:id="18843" w:author="yct" w:date="2026-07-17T10:27:53Z">
                  <w:rPr>
                    <w:ins w:id="18844"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84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45"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4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支持定时录像、事件录像、手动录像等多种录像方式；</w:t>
              </w:r>
            </w:ins>
          </w:p>
          <w:p w14:paraId="68831B7D">
            <w:pPr>
              <w:keepNext w:val="0"/>
              <w:keepLines w:val="0"/>
              <w:pageBreakBefore w:val="0"/>
              <w:kinsoku/>
              <w:wordWrap/>
              <w:overflowPunct/>
              <w:topLinePunct w:val="0"/>
              <w:autoSpaceDE/>
              <w:autoSpaceDN/>
              <w:bidi w:val="0"/>
              <w:adjustRightInd/>
              <w:snapToGrid/>
              <w:spacing w:line="320" w:lineRule="exact"/>
              <w:textAlignment w:val="auto"/>
              <w:rPr>
                <w:ins w:id="18848" w:author="thtf" w:date="2026-07-16T10:31:59Z"/>
                <w:rFonts w:hint="eastAsia" w:ascii="方正仿宋_GBK" w:hAnsi="方正仿宋_GBK" w:eastAsia="方正仿宋_GBK" w:cs="方正仿宋_GBK"/>
                <w:color w:val="auto"/>
                <w:sz w:val="21"/>
                <w:szCs w:val="21"/>
                <w:highlight w:val="none"/>
                <w:vertAlign w:val="baseline"/>
                <w:lang w:val="en-US" w:eastAsia="zh-CN"/>
                <w:rPrChange w:id="18849" w:author="yct" w:date="2026-07-17T10:27:53Z">
                  <w:rPr>
                    <w:ins w:id="18850"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84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51"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5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w:t>
              </w:r>
            </w:ins>
            <w:ins w:id="18853" w:author="thtf" w:date="2026-07-16T10:31:59Z">
              <w:del w:id="18854"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85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856" w:author="thtf" w:date="2026-07-16T10:31:59Z">
              <w:del w:id="18857"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85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859"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6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指定归档路径，实时流需支持同时录像和归档，归档的数据需支持使用通用播放器播放，归档路径需支持多级目录管理模式及配置不同权限，需支持视频、图片、文件归档（公安部检测机构检测报告加盖鲜章证明）；</w:t>
              </w:r>
            </w:ins>
          </w:p>
          <w:p w14:paraId="273497C4">
            <w:pPr>
              <w:keepNext w:val="0"/>
              <w:keepLines w:val="0"/>
              <w:pageBreakBefore w:val="0"/>
              <w:kinsoku/>
              <w:wordWrap/>
              <w:overflowPunct/>
              <w:topLinePunct w:val="0"/>
              <w:autoSpaceDE/>
              <w:autoSpaceDN/>
              <w:bidi w:val="0"/>
              <w:adjustRightInd/>
              <w:snapToGrid/>
              <w:spacing w:line="320" w:lineRule="exact"/>
              <w:textAlignment w:val="auto"/>
              <w:rPr>
                <w:ins w:id="18862" w:author="thtf" w:date="2026-07-16T10:31:59Z"/>
                <w:rFonts w:hint="eastAsia" w:ascii="方正仿宋_GBK" w:hAnsi="方正仿宋_GBK" w:eastAsia="方正仿宋_GBK" w:cs="方正仿宋_GBK"/>
                <w:color w:val="auto"/>
                <w:sz w:val="21"/>
                <w:szCs w:val="21"/>
                <w:highlight w:val="none"/>
                <w:vertAlign w:val="baseline"/>
                <w:lang w:val="en-US" w:eastAsia="zh-CN"/>
                <w:rPrChange w:id="18863" w:author="yct" w:date="2026-07-17T10:27:53Z">
                  <w:rPr>
                    <w:ins w:id="18864"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86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65"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6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支持视频检索功能，按照监控点编号、录像类型、时间组合等条件查询；</w:t>
              </w:r>
            </w:ins>
          </w:p>
          <w:p w14:paraId="41675A95">
            <w:pPr>
              <w:keepNext w:val="0"/>
              <w:keepLines w:val="0"/>
              <w:pageBreakBefore w:val="0"/>
              <w:kinsoku/>
              <w:wordWrap/>
              <w:overflowPunct/>
              <w:topLinePunct w:val="0"/>
              <w:autoSpaceDE/>
              <w:autoSpaceDN/>
              <w:bidi w:val="0"/>
              <w:adjustRightInd/>
              <w:snapToGrid/>
              <w:spacing w:line="320" w:lineRule="exact"/>
              <w:textAlignment w:val="auto"/>
              <w:rPr>
                <w:ins w:id="18868" w:author="thtf" w:date="2026-07-16T10:31:59Z"/>
                <w:rFonts w:hint="eastAsia" w:ascii="方正仿宋_GBK" w:hAnsi="方正仿宋_GBK" w:eastAsia="方正仿宋_GBK" w:cs="方正仿宋_GBK"/>
                <w:color w:val="auto"/>
                <w:sz w:val="21"/>
                <w:szCs w:val="21"/>
                <w:highlight w:val="none"/>
                <w:vertAlign w:val="baseline"/>
                <w:lang w:val="en-US" w:eastAsia="zh-CN"/>
                <w:rPrChange w:id="18869" w:author="yct" w:date="2026-07-17T10:27:53Z">
                  <w:rPr>
                    <w:ins w:id="18870"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86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71"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7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支持视频回放功能，正序回放、定位回放、倍速回放等功能；</w:t>
              </w:r>
            </w:ins>
          </w:p>
          <w:p w14:paraId="5100C72A">
            <w:pPr>
              <w:keepNext w:val="0"/>
              <w:keepLines w:val="0"/>
              <w:pageBreakBefore w:val="0"/>
              <w:kinsoku/>
              <w:wordWrap/>
              <w:overflowPunct/>
              <w:topLinePunct w:val="0"/>
              <w:autoSpaceDE/>
              <w:autoSpaceDN/>
              <w:bidi w:val="0"/>
              <w:adjustRightInd/>
              <w:snapToGrid/>
              <w:spacing w:line="320" w:lineRule="exact"/>
              <w:textAlignment w:val="auto"/>
              <w:rPr>
                <w:ins w:id="18874" w:author="thtf" w:date="2026-07-16T10:31:59Z"/>
                <w:rFonts w:hint="eastAsia" w:ascii="方正仿宋_GBK" w:hAnsi="方正仿宋_GBK" w:eastAsia="方正仿宋_GBK" w:cs="方正仿宋_GBK"/>
                <w:color w:val="auto"/>
                <w:sz w:val="21"/>
                <w:szCs w:val="21"/>
                <w:highlight w:val="none"/>
                <w:vertAlign w:val="baseline"/>
                <w:lang w:val="en-US" w:eastAsia="zh-CN"/>
                <w:rPrChange w:id="18875" w:author="yct" w:date="2026-07-17T10:27:53Z">
                  <w:rPr>
                    <w:ins w:id="18876"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87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77"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7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双激活模式下同时录像，组网后需以唯一IP接入，当一台设备出现异常后另一台设备需支持接管且录像不丢失、业务不中断，当异常设备故障恢复之后，数据需支持同步回迁（公安部检测机构检测报告加盖鲜章证明）；</w:t>
              </w:r>
            </w:ins>
          </w:p>
          <w:p w14:paraId="2DCD8170">
            <w:pPr>
              <w:keepNext w:val="0"/>
              <w:keepLines w:val="0"/>
              <w:pageBreakBefore w:val="0"/>
              <w:kinsoku/>
              <w:wordWrap/>
              <w:overflowPunct/>
              <w:topLinePunct w:val="0"/>
              <w:autoSpaceDE/>
              <w:autoSpaceDN/>
              <w:bidi w:val="0"/>
              <w:adjustRightInd/>
              <w:snapToGrid/>
              <w:spacing w:line="320" w:lineRule="exact"/>
              <w:textAlignment w:val="auto"/>
              <w:rPr>
                <w:ins w:id="18880" w:author="thtf" w:date="2026-07-16T10:31:59Z"/>
                <w:rFonts w:hint="eastAsia" w:ascii="方正仿宋_GBK" w:hAnsi="方正仿宋_GBK" w:eastAsia="方正仿宋_GBK" w:cs="方正仿宋_GBK"/>
                <w:color w:val="auto"/>
                <w:sz w:val="21"/>
                <w:szCs w:val="21"/>
                <w:highlight w:val="none"/>
                <w:vertAlign w:val="baseline"/>
                <w:lang w:val="en-US" w:eastAsia="zh-CN"/>
                <w:rPrChange w:id="18881" w:author="yct" w:date="2026-07-17T10:27:53Z">
                  <w:rPr>
                    <w:ins w:id="18882" w:author="thtf" w:date="2026-07-16T10:31:59Z"/>
                    <w:rFonts w:hint="default" w:ascii="Times New Roman" w:hAnsi="Times New Roman" w:eastAsia="方正仿宋_GBK" w:cs="Times New Roman"/>
                    <w:color w:val="auto"/>
                    <w:sz w:val="18"/>
                    <w:szCs w:val="18"/>
                    <w:highlight w:val="none"/>
                    <w:vertAlign w:val="baseline"/>
                    <w:lang w:val="en-US" w:eastAsia="zh-CN"/>
                  </w:rPr>
                </w:rPrChange>
              </w:rPr>
              <w:pPrChange w:id="1887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83"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8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支持按需取流功能，未处于录像计划时间内的通道不占用网络带宽；</w:t>
              </w:r>
            </w:ins>
          </w:p>
          <w:p w14:paraId="206E57AF">
            <w:pPr>
              <w:keepNext w:val="0"/>
              <w:keepLines w:val="0"/>
              <w:pageBreakBefore w:val="0"/>
              <w:kinsoku/>
              <w:wordWrap/>
              <w:overflowPunct/>
              <w:topLinePunct w:val="0"/>
              <w:autoSpaceDE/>
              <w:autoSpaceDN/>
              <w:bidi w:val="0"/>
              <w:adjustRightInd/>
              <w:snapToGrid/>
              <w:spacing w:line="320" w:lineRule="exact"/>
              <w:textAlignment w:val="auto"/>
              <w:rPr>
                <w:ins w:id="18886" w:author="thtf" w:date="2026-07-16T10:19:28Z"/>
                <w:rFonts w:hint="eastAsia" w:ascii="方正仿宋_GBK" w:hAnsi="方正仿宋_GBK" w:eastAsia="方正仿宋_GBK" w:cs="方正仿宋_GBK"/>
                <w:color w:val="auto"/>
                <w:sz w:val="21"/>
                <w:szCs w:val="21"/>
                <w:highlight w:val="none"/>
                <w:vertAlign w:val="baseline"/>
                <w:lang w:val="en-US" w:eastAsia="zh-CN"/>
                <w:rPrChange w:id="18887" w:author="yct" w:date="2026-07-17T10:27:53Z">
                  <w:rPr>
                    <w:ins w:id="1888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88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89" w:author="thtf" w:date="2026-07-16T10:31:59Z">
              <w:r>
                <w:rPr>
                  <w:rFonts w:hint="eastAsia" w:ascii="方正仿宋_GBK" w:hAnsi="方正仿宋_GBK" w:eastAsia="方正仿宋_GBK" w:cs="方正仿宋_GBK"/>
                  <w:color w:val="auto"/>
                  <w:sz w:val="21"/>
                  <w:szCs w:val="21"/>
                  <w:highlight w:val="none"/>
                  <w:vertAlign w:val="baseline"/>
                  <w:lang w:val="en-US" w:eastAsia="zh-CN"/>
                  <w:rPrChange w:id="1889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支持BMC业务保护；</w:t>
              </w:r>
            </w:ins>
          </w:p>
        </w:tc>
        <w:tc>
          <w:tcPr>
            <w:tcW w:w="701" w:type="dxa"/>
            <w:vAlign w:val="center"/>
            <w:tcPrChange w:id="18891" w:author="WPS_1697806031" w:date="2026-07-17T18:13:21Z">
              <w:tcPr>
                <w:tcW w:w="1510" w:type="dxa"/>
              </w:tcPr>
            </w:tcPrChange>
          </w:tcPr>
          <w:p w14:paraId="144865D3">
            <w:pPr>
              <w:keepNext w:val="0"/>
              <w:keepLines w:val="0"/>
              <w:pageBreakBefore w:val="0"/>
              <w:kinsoku/>
              <w:wordWrap/>
              <w:overflowPunct/>
              <w:topLinePunct w:val="0"/>
              <w:autoSpaceDE/>
              <w:autoSpaceDN/>
              <w:bidi w:val="0"/>
              <w:adjustRightInd/>
              <w:snapToGrid/>
              <w:spacing w:line="320" w:lineRule="exact"/>
              <w:textAlignment w:val="auto"/>
              <w:rPr>
                <w:ins w:id="18893" w:author="thtf" w:date="2026-07-16T10:19:28Z"/>
                <w:rFonts w:hint="eastAsia" w:ascii="方正仿宋_GBK" w:hAnsi="方正仿宋_GBK" w:eastAsia="方正仿宋_GBK" w:cs="方正仿宋_GBK"/>
                <w:color w:val="auto"/>
                <w:sz w:val="21"/>
                <w:szCs w:val="21"/>
                <w:highlight w:val="none"/>
                <w:vertAlign w:val="baseline"/>
                <w:lang w:val="en-US" w:eastAsia="zh-CN"/>
                <w:rPrChange w:id="18894" w:author="yct" w:date="2026-07-17T10:27:53Z">
                  <w:rPr>
                    <w:ins w:id="1889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89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896" w:author="thtf" w:date="2026-07-16T10:32:34Z">
              <w:r>
                <w:rPr>
                  <w:rFonts w:hint="eastAsia" w:ascii="方正仿宋_GBK" w:hAnsi="方正仿宋_GBK" w:eastAsia="方正仿宋_GBK" w:cs="方正仿宋_GBK"/>
                  <w:color w:val="auto"/>
                  <w:sz w:val="21"/>
                  <w:szCs w:val="21"/>
                  <w:highlight w:val="none"/>
                  <w:vertAlign w:val="baseline"/>
                  <w:lang w:val="en-US" w:eastAsia="zh-CN"/>
                  <w:rPrChange w:id="1889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8898" w:author="WPS_1697806031" w:date="2026-07-17T18:13:21Z">
              <w:tcPr>
                <w:tcW w:w="1511" w:type="dxa"/>
              </w:tcPr>
            </w:tcPrChange>
          </w:tcPr>
          <w:p w14:paraId="75337B58">
            <w:pPr>
              <w:keepNext w:val="0"/>
              <w:keepLines w:val="0"/>
              <w:pageBreakBefore w:val="0"/>
              <w:kinsoku/>
              <w:wordWrap/>
              <w:overflowPunct/>
              <w:topLinePunct w:val="0"/>
              <w:autoSpaceDE/>
              <w:autoSpaceDN/>
              <w:bidi w:val="0"/>
              <w:adjustRightInd/>
              <w:snapToGrid/>
              <w:spacing w:line="320" w:lineRule="exact"/>
              <w:textAlignment w:val="auto"/>
              <w:rPr>
                <w:ins w:id="18900" w:author="thtf" w:date="2026-07-16T10:19:28Z"/>
                <w:rFonts w:hint="eastAsia" w:ascii="方正仿宋_GBK" w:hAnsi="方正仿宋_GBK" w:eastAsia="方正仿宋_GBK" w:cs="方正仿宋_GBK"/>
                <w:color w:val="auto"/>
                <w:sz w:val="21"/>
                <w:szCs w:val="21"/>
                <w:highlight w:val="none"/>
                <w:vertAlign w:val="baseline"/>
                <w:lang w:val="en-US" w:eastAsia="zh-CN"/>
                <w:rPrChange w:id="18901" w:author="yct" w:date="2026-07-17T10:27:53Z">
                  <w:rPr>
                    <w:ins w:id="1890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89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03" w:author="thtf" w:date="2026-07-16T10:32:36Z">
              <w:r>
                <w:rPr>
                  <w:rFonts w:hint="eastAsia" w:ascii="方正仿宋_GBK" w:hAnsi="方正仿宋_GBK" w:eastAsia="方正仿宋_GBK" w:cs="方正仿宋_GBK"/>
                  <w:color w:val="auto"/>
                  <w:sz w:val="21"/>
                  <w:szCs w:val="21"/>
                  <w:highlight w:val="none"/>
                  <w:vertAlign w:val="baseline"/>
                  <w:lang w:val="en-US" w:eastAsia="zh-CN"/>
                  <w:rPrChange w:id="1890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p>
        </w:tc>
      </w:tr>
      <w:tr w14:paraId="7123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906"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905" w:author="thtf" w:date="2026-07-16T10:19:28Z"/>
          <w:trPrChange w:id="18906" w:author="WPS_1697806031" w:date="2026-07-17T18:13:21Z">
            <w:trPr>
              <w:gridBefore w:val="1"/>
              <w:wBefore w:w="145" w:type="dxa"/>
            </w:trPr>
          </w:trPrChange>
        </w:trPr>
        <w:tc>
          <w:tcPr>
            <w:tcW w:w="566" w:type="dxa"/>
            <w:vAlign w:val="center"/>
            <w:tcPrChange w:id="18907" w:author="WPS_1697806031" w:date="2026-07-17T18:13:21Z">
              <w:tcPr>
                <w:tcW w:w="1510" w:type="dxa"/>
                <w:gridSpan w:val="2"/>
              </w:tcPr>
            </w:tcPrChange>
          </w:tcPr>
          <w:p w14:paraId="7F96FB96">
            <w:pPr>
              <w:keepNext w:val="0"/>
              <w:keepLines w:val="0"/>
              <w:pageBreakBefore w:val="0"/>
              <w:kinsoku/>
              <w:wordWrap/>
              <w:overflowPunct/>
              <w:topLinePunct w:val="0"/>
              <w:autoSpaceDE/>
              <w:autoSpaceDN/>
              <w:bidi w:val="0"/>
              <w:adjustRightInd/>
              <w:snapToGrid/>
              <w:spacing w:line="320" w:lineRule="exact"/>
              <w:textAlignment w:val="auto"/>
              <w:rPr>
                <w:ins w:id="18909" w:author="thtf" w:date="2026-07-16T10:19:28Z"/>
                <w:rFonts w:hint="eastAsia" w:ascii="方正仿宋_GBK" w:hAnsi="方正仿宋_GBK" w:eastAsia="方正仿宋_GBK" w:cs="方正仿宋_GBK"/>
                <w:color w:val="auto"/>
                <w:sz w:val="21"/>
                <w:szCs w:val="21"/>
                <w:highlight w:val="none"/>
                <w:vertAlign w:val="baseline"/>
                <w:lang w:val="en-US" w:eastAsia="zh-CN"/>
                <w:rPrChange w:id="18910" w:author="yct" w:date="2026-07-17T10:27:53Z">
                  <w:rPr>
                    <w:ins w:id="1891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0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12" w:author="thtf" w:date="2026-07-16T10:32:47Z">
              <w:r>
                <w:rPr>
                  <w:rFonts w:hint="eastAsia" w:ascii="方正仿宋_GBK" w:hAnsi="方正仿宋_GBK" w:eastAsia="方正仿宋_GBK" w:cs="方正仿宋_GBK"/>
                  <w:color w:val="auto"/>
                  <w:sz w:val="21"/>
                  <w:szCs w:val="21"/>
                  <w:highlight w:val="none"/>
                  <w:vertAlign w:val="baseline"/>
                  <w:lang w:val="en-US" w:eastAsia="zh-CN"/>
                  <w:rPrChange w:id="18913"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8</w:t>
              </w:r>
            </w:ins>
          </w:p>
        </w:tc>
        <w:tc>
          <w:tcPr>
            <w:tcW w:w="1665" w:type="dxa"/>
            <w:vAlign w:val="center"/>
            <w:tcPrChange w:id="18914" w:author="WPS_1697806031" w:date="2026-07-17T18:13:21Z">
              <w:tcPr>
                <w:tcW w:w="1510" w:type="dxa"/>
                <w:gridSpan w:val="2"/>
              </w:tcPr>
            </w:tcPrChange>
          </w:tcPr>
          <w:p w14:paraId="292F28A1">
            <w:pPr>
              <w:keepNext w:val="0"/>
              <w:keepLines w:val="0"/>
              <w:pageBreakBefore w:val="0"/>
              <w:kinsoku/>
              <w:wordWrap/>
              <w:overflowPunct/>
              <w:topLinePunct w:val="0"/>
              <w:autoSpaceDE/>
              <w:autoSpaceDN/>
              <w:bidi w:val="0"/>
              <w:adjustRightInd/>
              <w:snapToGrid/>
              <w:spacing w:line="320" w:lineRule="exact"/>
              <w:textAlignment w:val="auto"/>
              <w:rPr>
                <w:ins w:id="18916" w:author="thtf" w:date="2026-07-16T10:19:28Z"/>
                <w:rFonts w:hint="eastAsia" w:ascii="方正仿宋_GBK" w:hAnsi="方正仿宋_GBK" w:eastAsia="方正仿宋_GBK" w:cs="方正仿宋_GBK"/>
                <w:color w:val="auto"/>
                <w:sz w:val="21"/>
                <w:szCs w:val="21"/>
                <w:highlight w:val="none"/>
                <w:vertAlign w:val="baseline"/>
                <w:lang w:val="en-US" w:eastAsia="zh-CN"/>
                <w:rPrChange w:id="18917" w:author="yct" w:date="2026-07-17T10:27:53Z">
                  <w:rPr>
                    <w:ins w:id="1891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1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19" w:author="thtf" w:date="2026-07-16T10:32:58Z">
              <w:r>
                <w:rPr>
                  <w:rFonts w:hint="eastAsia" w:ascii="方正仿宋_GBK" w:hAnsi="方正仿宋_GBK" w:eastAsia="方正仿宋_GBK" w:cs="方正仿宋_GBK"/>
                  <w:color w:val="auto"/>
                  <w:sz w:val="21"/>
                  <w:szCs w:val="21"/>
                  <w:highlight w:val="none"/>
                  <w:vertAlign w:val="baseline"/>
                  <w:lang w:val="en-US" w:eastAsia="zh-CN"/>
                  <w:rPrChange w:id="1892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6T硬盘</w:t>
              </w:r>
            </w:ins>
          </w:p>
        </w:tc>
        <w:tc>
          <w:tcPr>
            <w:tcW w:w="2622" w:type="dxa"/>
            <w:vAlign w:val="center"/>
            <w:tcPrChange w:id="18921" w:author="WPS_1697806031" w:date="2026-07-17T18:13:21Z">
              <w:tcPr>
                <w:tcW w:w="1510" w:type="dxa"/>
              </w:tcPr>
            </w:tcPrChange>
          </w:tcPr>
          <w:p w14:paraId="4099DC52">
            <w:pPr>
              <w:keepNext w:val="0"/>
              <w:keepLines w:val="0"/>
              <w:pageBreakBefore w:val="0"/>
              <w:kinsoku/>
              <w:wordWrap/>
              <w:overflowPunct/>
              <w:topLinePunct w:val="0"/>
              <w:autoSpaceDE/>
              <w:autoSpaceDN/>
              <w:bidi w:val="0"/>
              <w:adjustRightInd/>
              <w:snapToGrid/>
              <w:spacing w:line="320" w:lineRule="exact"/>
              <w:textAlignment w:val="auto"/>
              <w:rPr>
                <w:ins w:id="18923" w:author="thtf" w:date="2026-07-16T10:19:28Z"/>
                <w:rFonts w:hint="eastAsia" w:ascii="方正仿宋_GBK" w:hAnsi="方正仿宋_GBK" w:eastAsia="方正仿宋_GBK" w:cs="方正仿宋_GBK"/>
                <w:color w:val="auto"/>
                <w:sz w:val="21"/>
                <w:szCs w:val="21"/>
                <w:highlight w:val="none"/>
                <w:vertAlign w:val="baseline"/>
                <w:lang w:val="en-US" w:eastAsia="zh-CN"/>
                <w:rPrChange w:id="18924" w:author="yct" w:date="2026-07-17T10:27:53Z">
                  <w:rPr>
                    <w:ins w:id="1892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2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26" w:author="thtf" w:date="2026-07-16T10:33:08Z">
              <w:del w:id="18927" w:author="WPS_1697806031" w:date="2026-07-17T18:13:36Z">
                <w:r>
                  <w:rPr>
                    <w:rFonts w:hint="eastAsia" w:ascii="方正仿宋_GBK" w:hAnsi="方正仿宋_GBK" w:eastAsia="方正仿宋_GBK" w:cs="方正仿宋_GBK"/>
                    <w:color w:val="auto"/>
                    <w:sz w:val="21"/>
                    <w:szCs w:val="21"/>
                    <w:highlight w:val="none"/>
                    <w:vertAlign w:val="baseline"/>
                    <w:lang w:val="en-US" w:eastAsia="zh-CN"/>
                    <w:rPrChange w:id="1892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HK726TAH</w:delText>
                </w:r>
              </w:del>
            </w:ins>
          </w:p>
        </w:tc>
        <w:tc>
          <w:tcPr>
            <w:tcW w:w="2949" w:type="dxa"/>
            <w:vAlign w:val="center"/>
            <w:tcPrChange w:id="18931" w:author="WPS_1697806031" w:date="2026-07-17T18:13:21Z">
              <w:tcPr>
                <w:tcW w:w="1510" w:type="dxa"/>
              </w:tcPr>
            </w:tcPrChange>
          </w:tcPr>
          <w:p w14:paraId="6E87C50A">
            <w:pPr>
              <w:keepNext w:val="0"/>
              <w:keepLines w:val="0"/>
              <w:pageBreakBefore w:val="0"/>
              <w:kinsoku/>
              <w:wordWrap/>
              <w:overflowPunct/>
              <w:topLinePunct w:val="0"/>
              <w:autoSpaceDE/>
              <w:autoSpaceDN/>
              <w:bidi w:val="0"/>
              <w:adjustRightInd/>
              <w:snapToGrid/>
              <w:spacing w:line="320" w:lineRule="exact"/>
              <w:textAlignment w:val="auto"/>
              <w:rPr>
                <w:ins w:id="18933" w:author="thtf" w:date="2026-07-16T10:19:28Z"/>
                <w:rFonts w:hint="eastAsia" w:ascii="方正仿宋_GBK" w:hAnsi="方正仿宋_GBK" w:eastAsia="方正仿宋_GBK" w:cs="方正仿宋_GBK"/>
                <w:color w:val="auto"/>
                <w:sz w:val="21"/>
                <w:szCs w:val="21"/>
                <w:highlight w:val="none"/>
                <w:vertAlign w:val="baseline"/>
                <w:lang w:val="en-US" w:eastAsia="zh-CN"/>
                <w:rPrChange w:id="18934" w:author="yct" w:date="2026-07-17T10:27:53Z">
                  <w:rPr>
                    <w:ins w:id="1893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3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36" w:author="thtf" w:date="2026-07-16T10:33:18Z">
              <w:r>
                <w:rPr>
                  <w:rFonts w:hint="eastAsia" w:ascii="方正仿宋_GBK" w:hAnsi="方正仿宋_GBK" w:eastAsia="方正仿宋_GBK" w:cs="方正仿宋_GBK"/>
                  <w:color w:val="auto"/>
                  <w:sz w:val="21"/>
                  <w:szCs w:val="21"/>
                  <w:highlight w:val="none"/>
                  <w:vertAlign w:val="baseline"/>
                  <w:lang w:val="en-US" w:eastAsia="zh-CN"/>
                  <w:rPrChange w:id="1893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6TB容量，3.5英寸，SATA3.0接口，7200RPM</w:t>
              </w:r>
            </w:ins>
          </w:p>
        </w:tc>
        <w:tc>
          <w:tcPr>
            <w:tcW w:w="701" w:type="dxa"/>
            <w:vAlign w:val="center"/>
            <w:tcPrChange w:id="18938" w:author="WPS_1697806031" w:date="2026-07-17T18:13:21Z">
              <w:tcPr>
                <w:tcW w:w="1510" w:type="dxa"/>
              </w:tcPr>
            </w:tcPrChange>
          </w:tcPr>
          <w:p w14:paraId="1B38E229">
            <w:pPr>
              <w:keepNext w:val="0"/>
              <w:keepLines w:val="0"/>
              <w:pageBreakBefore w:val="0"/>
              <w:kinsoku/>
              <w:wordWrap/>
              <w:overflowPunct/>
              <w:topLinePunct w:val="0"/>
              <w:autoSpaceDE/>
              <w:autoSpaceDN/>
              <w:bidi w:val="0"/>
              <w:adjustRightInd/>
              <w:snapToGrid/>
              <w:spacing w:line="320" w:lineRule="exact"/>
              <w:textAlignment w:val="auto"/>
              <w:rPr>
                <w:ins w:id="18940" w:author="thtf" w:date="2026-07-16T10:19:28Z"/>
                <w:rFonts w:hint="eastAsia" w:ascii="方正仿宋_GBK" w:hAnsi="方正仿宋_GBK" w:eastAsia="方正仿宋_GBK" w:cs="方正仿宋_GBK"/>
                <w:color w:val="auto"/>
                <w:sz w:val="21"/>
                <w:szCs w:val="21"/>
                <w:highlight w:val="none"/>
                <w:vertAlign w:val="baseline"/>
                <w:lang w:val="en-US" w:eastAsia="zh-CN"/>
                <w:rPrChange w:id="18941" w:author="yct" w:date="2026-07-17T10:27:53Z">
                  <w:rPr>
                    <w:ins w:id="1894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3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43" w:author="thtf" w:date="2026-07-16T10:33:34Z">
              <w:r>
                <w:rPr>
                  <w:rFonts w:hint="eastAsia" w:ascii="方正仿宋_GBK" w:hAnsi="方正仿宋_GBK" w:eastAsia="方正仿宋_GBK" w:cs="方正仿宋_GBK"/>
                  <w:color w:val="auto"/>
                  <w:sz w:val="21"/>
                  <w:szCs w:val="21"/>
                  <w:highlight w:val="none"/>
                  <w:vertAlign w:val="baseline"/>
                  <w:lang w:val="en-US" w:eastAsia="zh-CN"/>
                  <w:rPrChange w:id="1894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块</w:t>
              </w:r>
            </w:ins>
          </w:p>
        </w:tc>
        <w:tc>
          <w:tcPr>
            <w:tcW w:w="703" w:type="dxa"/>
            <w:vAlign w:val="center"/>
            <w:tcPrChange w:id="18945" w:author="WPS_1697806031" w:date="2026-07-17T18:13:21Z">
              <w:tcPr>
                <w:tcW w:w="1511" w:type="dxa"/>
              </w:tcPr>
            </w:tcPrChange>
          </w:tcPr>
          <w:p w14:paraId="4D49CC78">
            <w:pPr>
              <w:keepNext w:val="0"/>
              <w:keepLines w:val="0"/>
              <w:pageBreakBefore w:val="0"/>
              <w:kinsoku/>
              <w:wordWrap/>
              <w:overflowPunct/>
              <w:topLinePunct w:val="0"/>
              <w:autoSpaceDE/>
              <w:autoSpaceDN/>
              <w:bidi w:val="0"/>
              <w:adjustRightInd/>
              <w:snapToGrid/>
              <w:spacing w:line="320" w:lineRule="exact"/>
              <w:textAlignment w:val="auto"/>
              <w:rPr>
                <w:ins w:id="18947" w:author="thtf" w:date="2026-07-16T10:19:28Z"/>
                <w:rFonts w:hint="eastAsia" w:ascii="方正仿宋_GBK" w:hAnsi="方正仿宋_GBK" w:eastAsia="方正仿宋_GBK" w:cs="方正仿宋_GBK"/>
                <w:color w:val="auto"/>
                <w:sz w:val="21"/>
                <w:szCs w:val="21"/>
                <w:highlight w:val="none"/>
                <w:vertAlign w:val="baseline"/>
                <w:lang w:val="en-US" w:eastAsia="zh-CN"/>
                <w:rPrChange w:id="18948" w:author="yct" w:date="2026-07-17T10:27:53Z">
                  <w:rPr>
                    <w:ins w:id="1894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4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50" w:author="thtf" w:date="2026-07-16T10:33:37Z">
              <w:r>
                <w:rPr>
                  <w:rFonts w:hint="eastAsia" w:ascii="方正仿宋_GBK" w:hAnsi="方正仿宋_GBK" w:eastAsia="方正仿宋_GBK" w:cs="方正仿宋_GBK"/>
                  <w:color w:val="auto"/>
                  <w:sz w:val="21"/>
                  <w:szCs w:val="21"/>
                  <w:highlight w:val="none"/>
                  <w:vertAlign w:val="baseline"/>
                  <w:lang w:val="en-US" w:eastAsia="zh-CN"/>
                  <w:rPrChange w:id="1895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96</w:t>
              </w:r>
            </w:ins>
          </w:p>
        </w:tc>
      </w:tr>
      <w:tr w14:paraId="496A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953"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8952" w:author="thtf" w:date="2026-07-16T10:19:28Z"/>
          <w:trPrChange w:id="18953" w:author="WPS_1697806031" w:date="2026-07-17T18:13:21Z">
            <w:trPr>
              <w:gridBefore w:val="1"/>
              <w:wBefore w:w="145" w:type="dxa"/>
            </w:trPr>
          </w:trPrChange>
        </w:trPr>
        <w:tc>
          <w:tcPr>
            <w:tcW w:w="566" w:type="dxa"/>
            <w:vAlign w:val="center"/>
            <w:tcPrChange w:id="18954" w:author="WPS_1697806031" w:date="2026-07-17T18:13:21Z">
              <w:tcPr>
                <w:tcW w:w="1510" w:type="dxa"/>
                <w:gridSpan w:val="2"/>
              </w:tcPr>
            </w:tcPrChange>
          </w:tcPr>
          <w:p w14:paraId="6EF6D2EA">
            <w:pPr>
              <w:keepNext w:val="0"/>
              <w:keepLines w:val="0"/>
              <w:pageBreakBefore w:val="0"/>
              <w:kinsoku/>
              <w:wordWrap/>
              <w:overflowPunct/>
              <w:topLinePunct w:val="0"/>
              <w:autoSpaceDE/>
              <w:autoSpaceDN/>
              <w:bidi w:val="0"/>
              <w:adjustRightInd/>
              <w:snapToGrid/>
              <w:spacing w:line="320" w:lineRule="exact"/>
              <w:textAlignment w:val="auto"/>
              <w:rPr>
                <w:ins w:id="18956" w:author="thtf" w:date="2026-07-16T10:19:28Z"/>
                <w:rFonts w:hint="eastAsia" w:ascii="方正仿宋_GBK" w:hAnsi="方正仿宋_GBK" w:eastAsia="方正仿宋_GBK" w:cs="方正仿宋_GBK"/>
                <w:color w:val="auto"/>
                <w:sz w:val="21"/>
                <w:szCs w:val="21"/>
                <w:highlight w:val="none"/>
                <w:vertAlign w:val="baseline"/>
                <w:lang w:val="en-US" w:eastAsia="zh-CN"/>
                <w:rPrChange w:id="18957" w:author="yct" w:date="2026-07-17T10:27:53Z">
                  <w:rPr>
                    <w:ins w:id="1895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5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59" w:author="thtf" w:date="2026-07-16T10:34:55Z">
              <w:r>
                <w:rPr>
                  <w:rFonts w:hint="eastAsia" w:ascii="方正仿宋_GBK" w:hAnsi="方正仿宋_GBK" w:eastAsia="方正仿宋_GBK" w:cs="方正仿宋_GBK"/>
                  <w:color w:val="auto"/>
                  <w:sz w:val="21"/>
                  <w:szCs w:val="21"/>
                  <w:highlight w:val="none"/>
                  <w:vertAlign w:val="baseline"/>
                  <w:lang w:val="en-US" w:eastAsia="zh-CN"/>
                  <w:rPrChange w:id="1896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9</w:t>
              </w:r>
            </w:ins>
          </w:p>
        </w:tc>
        <w:tc>
          <w:tcPr>
            <w:tcW w:w="1665" w:type="dxa"/>
            <w:vAlign w:val="center"/>
            <w:tcPrChange w:id="18961" w:author="WPS_1697806031" w:date="2026-07-17T18:13:21Z">
              <w:tcPr>
                <w:tcW w:w="1510" w:type="dxa"/>
                <w:gridSpan w:val="2"/>
              </w:tcPr>
            </w:tcPrChange>
          </w:tcPr>
          <w:p w14:paraId="3B7F7C69">
            <w:pPr>
              <w:keepNext w:val="0"/>
              <w:keepLines w:val="0"/>
              <w:pageBreakBefore w:val="0"/>
              <w:kinsoku/>
              <w:wordWrap/>
              <w:overflowPunct/>
              <w:topLinePunct w:val="0"/>
              <w:autoSpaceDE/>
              <w:autoSpaceDN/>
              <w:bidi w:val="0"/>
              <w:adjustRightInd/>
              <w:snapToGrid/>
              <w:spacing w:line="320" w:lineRule="exact"/>
              <w:textAlignment w:val="auto"/>
              <w:rPr>
                <w:ins w:id="18963" w:author="thtf" w:date="2026-07-16T10:19:28Z"/>
                <w:rFonts w:hint="eastAsia" w:ascii="方正仿宋_GBK" w:hAnsi="方正仿宋_GBK" w:eastAsia="方正仿宋_GBK" w:cs="方正仿宋_GBK"/>
                <w:color w:val="auto"/>
                <w:sz w:val="21"/>
                <w:szCs w:val="21"/>
                <w:highlight w:val="none"/>
                <w:vertAlign w:val="baseline"/>
                <w:lang w:val="en-US" w:eastAsia="zh-CN"/>
                <w:rPrChange w:id="18964" w:author="yct" w:date="2026-07-17T10:27:53Z">
                  <w:rPr>
                    <w:ins w:id="1896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6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66" w:author="thtf" w:date="2026-07-16T10:35:08Z">
              <w:r>
                <w:rPr>
                  <w:rFonts w:hint="eastAsia" w:ascii="方正仿宋_GBK" w:hAnsi="方正仿宋_GBK" w:eastAsia="方正仿宋_GBK" w:cs="方正仿宋_GBK"/>
                  <w:color w:val="auto"/>
                  <w:sz w:val="21"/>
                  <w:szCs w:val="21"/>
                  <w:highlight w:val="none"/>
                  <w:vertAlign w:val="baseline"/>
                  <w:lang w:val="en-US" w:eastAsia="zh-CN"/>
                  <w:rPrChange w:id="1896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管理工作站</w:t>
              </w:r>
            </w:ins>
          </w:p>
        </w:tc>
        <w:tc>
          <w:tcPr>
            <w:tcW w:w="2622" w:type="dxa"/>
            <w:vAlign w:val="center"/>
            <w:tcPrChange w:id="18968" w:author="WPS_1697806031" w:date="2026-07-17T18:13:21Z">
              <w:tcPr>
                <w:tcW w:w="1510" w:type="dxa"/>
              </w:tcPr>
            </w:tcPrChange>
          </w:tcPr>
          <w:p w14:paraId="005656CA">
            <w:pPr>
              <w:keepNext w:val="0"/>
              <w:keepLines w:val="0"/>
              <w:pageBreakBefore w:val="0"/>
              <w:kinsoku/>
              <w:wordWrap/>
              <w:overflowPunct/>
              <w:topLinePunct w:val="0"/>
              <w:autoSpaceDE/>
              <w:autoSpaceDN/>
              <w:bidi w:val="0"/>
              <w:adjustRightInd/>
              <w:snapToGrid/>
              <w:spacing w:line="320" w:lineRule="exact"/>
              <w:textAlignment w:val="auto"/>
              <w:rPr>
                <w:ins w:id="18970" w:author="thtf" w:date="2026-07-16T10:19:28Z"/>
                <w:rFonts w:hint="eastAsia" w:ascii="方正仿宋_GBK" w:hAnsi="方正仿宋_GBK" w:eastAsia="方正仿宋_GBK" w:cs="方正仿宋_GBK"/>
                <w:color w:val="auto"/>
                <w:sz w:val="21"/>
                <w:szCs w:val="21"/>
                <w:highlight w:val="none"/>
                <w:vertAlign w:val="baseline"/>
                <w:lang w:val="en-US" w:eastAsia="zh-CN"/>
                <w:rPrChange w:id="18971" w:author="yct" w:date="2026-07-17T10:27:53Z">
                  <w:rPr>
                    <w:ins w:id="1897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6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73" w:author="thtf" w:date="2026-07-16T10:35:21Z">
              <w:del w:id="18974" w:author="WPS_1697806031" w:date="2026-07-17T18:13:39Z">
                <w:r>
                  <w:rPr>
                    <w:rFonts w:hint="eastAsia" w:ascii="方正仿宋_GBK" w:hAnsi="方正仿宋_GBK" w:eastAsia="方正仿宋_GBK" w:cs="方正仿宋_GBK"/>
                    <w:color w:val="auto"/>
                    <w:sz w:val="21"/>
                    <w:szCs w:val="21"/>
                    <w:highlight w:val="none"/>
                    <w:vertAlign w:val="baseline"/>
                    <w:lang w:val="en-US" w:eastAsia="zh-CN"/>
                    <w:rPrChange w:id="1897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T4900K</w:delText>
                </w:r>
              </w:del>
            </w:ins>
            <w:ins w:id="18978" w:author="thtf" w:date="2026-07-16T10:35:21Z">
              <w:del w:id="18979" w:author="WPS_1697806031" w:date="2026-07-17T18:13:39Z">
                <w:r>
                  <w:rPr>
                    <w:rFonts w:hint="eastAsia" w:ascii="方正仿宋_GBK" w:hAnsi="方正仿宋_GBK" w:eastAsia="方正仿宋_GBK" w:cs="方正仿宋_GBK"/>
                    <w:color w:val="auto"/>
                    <w:sz w:val="21"/>
                    <w:szCs w:val="21"/>
                    <w:highlight w:val="none"/>
                    <w:vertAlign w:val="baseline"/>
                    <w:lang w:val="en-US" w:eastAsia="zh-CN"/>
                    <w:rPrChange w:id="1898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983" w:author="thtf" w:date="2026-07-16T10:35:21Z">
              <w:del w:id="18984" w:author="WPS_1697806031" w:date="2026-07-17T18:13:39Z">
                <w:r>
                  <w:rPr>
                    <w:rFonts w:hint="eastAsia" w:ascii="方正仿宋_GBK" w:hAnsi="方正仿宋_GBK" w:eastAsia="方正仿宋_GBK" w:cs="方正仿宋_GBK"/>
                    <w:color w:val="auto"/>
                    <w:sz w:val="21"/>
                    <w:szCs w:val="21"/>
                    <w:highlight w:val="none"/>
                    <w:vertAlign w:val="baseline"/>
                    <w:lang w:val="en-US" w:eastAsia="zh-CN"/>
                    <w:rPrChange w:id="1898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I7-13700</w:delText>
                </w:r>
              </w:del>
            </w:ins>
          </w:p>
        </w:tc>
        <w:tc>
          <w:tcPr>
            <w:tcW w:w="2949" w:type="dxa"/>
            <w:vAlign w:val="center"/>
            <w:tcPrChange w:id="18988" w:author="WPS_1697806031" w:date="2026-07-17T18:13:21Z">
              <w:tcPr>
                <w:tcW w:w="1510" w:type="dxa"/>
              </w:tcPr>
            </w:tcPrChange>
          </w:tcPr>
          <w:p w14:paraId="2552884B">
            <w:pPr>
              <w:keepNext w:val="0"/>
              <w:keepLines w:val="0"/>
              <w:pageBreakBefore w:val="0"/>
              <w:kinsoku/>
              <w:wordWrap/>
              <w:overflowPunct/>
              <w:topLinePunct w:val="0"/>
              <w:autoSpaceDE/>
              <w:autoSpaceDN/>
              <w:bidi w:val="0"/>
              <w:adjustRightInd/>
              <w:snapToGrid/>
              <w:spacing w:line="320" w:lineRule="exact"/>
              <w:textAlignment w:val="auto"/>
              <w:rPr>
                <w:ins w:id="18990" w:author="thtf" w:date="2026-07-16T10:19:28Z"/>
                <w:rFonts w:hint="eastAsia" w:ascii="方正仿宋_GBK" w:hAnsi="方正仿宋_GBK" w:eastAsia="方正仿宋_GBK" w:cs="方正仿宋_GBK"/>
                <w:color w:val="auto"/>
                <w:sz w:val="21"/>
                <w:szCs w:val="21"/>
                <w:highlight w:val="none"/>
                <w:vertAlign w:val="baseline"/>
                <w:lang w:val="en-US" w:eastAsia="zh-CN"/>
                <w:rPrChange w:id="18991" w:author="yct" w:date="2026-07-17T10:27:53Z">
                  <w:rPr>
                    <w:ins w:id="1899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898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8993" w:author="thtf" w:date="2026-07-16T10:35:37Z">
              <w:r>
                <w:rPr>
                  <w:rFonts w:hint="eastAsia" w:ascii="方正仿宋_GBK" w:hAnsi="方正仿宋_GBK" w:eastAsia="方正仿宋_GBK" w:cs="方正仿宋_GBK"/>
                  <w:color w:val="auto"/>
                  <w:sz w:val="21"/>
                  <w:szCs w:val="21"/>
                  <w:highlight w:val="none"/>
                  <w:vertAlign w:val="baseline"/>
                  <w:lang w:val="en-US" w:eastAsia="zh-CN"/>
                  <w:rPrChange w:id="1899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CPU</w:t>
              </w:r>
            </w:ins>
            <w:ins w:id="18995" w:author="thtf" w:date="2026-07-16T10:35:37Z">
              <w:del w:id="18996"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899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8998" w:author="thtf" w:date="2026-07-16T10:35:37Z">
              <w:r>
                <w:rPr>
                  <w:rFonts w:hint="eastAsia" w:ascii="方正仿宋_GBK" w:hAnsi="方正仿宋_GBK" w:eastAsia="方正仿宋_GBK" w:cs="方正仿宋_GBK"/>
                  <w:color w:val="auto"/>
                  <w:sz w:val="21"/>
                  <w:szCs w:val="21"/>
                  <w:highlight w:val="none"/>
                  <w:vertAlign w:val="baseline"/>
                  <w:lang w:val="en-US" w:eastAsia="zh-CN"/>
                  <w:rPrChange w:id="1899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I7-13700</w:t>
              </w:r>
            </w:ins>
            <w:ins w:id="19000" w:author="yct" w:date="2026-07-17T10:55:58Z">
              <w:r>
                <w:rPr>
                  <w:rFonts w:hint="eastAsia" w:ascii="方正仿宋_GBK" w:hAnsi="方正仿宋_GBK" w:eastAsia="方正仿宋_GBK" w:cs="方正仿宋_GBK"/>
                  <w:color w:val="auto"/>
                  <w:sz w:val="21"/>
                  <w:szCs w:val="21"/>
                  <w:highlight w:val="none"/>
                  <w:vertAlign w:val="baseline"/>
                  <w:lang w:val="en-US" w:eastAsia="zh-CN"/>
                </w:rPr>
                <w:t>，</w:t>
              </w:r>
            </w:ins>
            <w:ins w:id="19001" w:author="thtf" w:date="2026-07-16T10:35:37Z">
              <w:del w:id="19002" w:author="yct" w:date="2026-07-17T10:55:58Z">
                <w:r>
                  <w:rPr>
                    <w:rFonts w:hint="eastAsia" w:ascii="方正仿宋_GBK" w:hAnsi="方正仿宋_GBK" w:eastAsia="方正仿宋_GBK" w:cs="方正仿宋_GBK"/>
                    <w:color w:val="auto"/>
                    <w:sz w:val="21"/>
                    <w:szCs w:val="21"/>
                    <w:highlight w:val="none"/>
                    <w:vertAlign w:val="baseline"/>
                    <w:lang w:val="en-US" w:eastAsia="zh-CN"/>
                    <w:rPrChange w:id="1900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004" w:author="thtf" w:date="2026-07-16T10:35:37Z">
              <w:r>
                <w:rPr>
                  <w:rFonts w:hint="eastAsia" w:ascii="方正仿宋_GBK" w:hAnsi="方正仿宋_GBK" w:eastAsia="方正仿宋_GBK" w:cs="方正仿宋_GBK"/>
                  <w:color w:val="auto"/>
                  <w:sz w:val="21"/>
                  <w:szCs w:val="21"/>
                  <w:highlight w:val="none"/>
                  <w:vertAlign w:val="baseline"/>
                  <w:lang w:val="en-US" w:eastAsia="zh-CN"/>
                  <w:rPrChange w:id="1900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内存16</w:t>
              </w:r>
            </w:ins>
            <w:ins w:id="19006" w:author="thtf" w:date="2026-07-16T10:35:37Z">
              <w:del w:id="19007"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00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009" w:author="thtf" w:date="2026-07-16T10:35:37Z">
              <w:r>
                <w:rPr>
                  <w:rFonts w:hint="eastAsia" w:ascii="方正仿宋_GBK" w:hAnsi="方正仿宋_GBK" w:eastAsia="方正仿宋_GBK" w:cs="方正仿宋_GBK"/>
                  <w:color w:val="auto"/>
                  <w:sz w:val="21"/>
                  <w:szCs w:val="21"/>
                  <w:highlight w:val="none"/>
                  <w:vertAlign w:val="baseline"/>
                  <w:lang w:val="en-US" w:eastAsia="zh-CN"/>
                  <w:rPrChange w:id="1901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G固态硬盘1T、独立显卡</w:t>
              </w:r>
            </w:ins>
            <w:ins w:id="19011" w:author="thtf" w:date="2026-07-16T10:35:37Z">
              <w:del w:id="1901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01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014" w:author="thtf" w:date="2026-07-16T10:35:37Z">
              <w:r>
                <w:rPr>
                  <w:rFonts w:hint="eastAsia" w:ascii="方正仿宋_GBK" w:hAnsi="方正仿宋_GBK" w:eastAsia="方正仿宋_GBK" w:cs="方正仿宋_GBK"/>
                  <w:color w:val="auto"/>
                  <w:sz w:val="21"/>
                  <w:szCs w:val="21"/>
                  <w:highlight w:val="none"/>
                  <w:vertAlign w:val="baseline"/>
                  <w:lang w:val="en-US" w:eastAsia="zh-CN"/>
                  <w:rPrChange w:id="1901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8G</w:t>
              </w:r>
            </w:ins>
            <w:ins w:id="19016" w:author="thtf" w:date="2026-07-16T10:35:37Z">
              <w:del w:id="19017"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01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019" w:author="thtf" w:date="2026-07-16T10:35:37Z">
              <w:r>
                <w:rPr>
                  <w:rFonts w:hint="eastAsia" w:ascii="方正仿宋_GBK" w:hAnsi="方正仿宋_GBK" w:eastAsia="方正仿宋_GBK" w:cs="方正仿宋_GBK"/>
                  <w:color w:val="auto"/>
                  <w:sz w:val="21"/>
                  <w:szCs w:val="21"/>
                  <w:highlight w:val="none"/>
                  <w:vertAlign w:val="baseline"/>
                  <w:lang w:val="en-US" w:eastAsia="zh-CN"/>
                  <w:rPrChange w:id="1902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显示器</w:t>
              </w:r>
            </w:ins>
            <w:ins w:id="19021" w:author="thtf" w:date="2026-07-16T10:35:37Z">
              <w:del w:id="19022"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02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024" w:author="thtf" w:date="2026-07-16T10:35:37Z">
              <w:r>
                <w:rPr>
                  <w:rFonts w:hint="eastAsia" w:ascii="方正仿宋_GBK" w:hAnsi="方正仿宋_GBK" w:eastAsia="方正仿宋_GBK" w:cs="方正仿宋_GBK"/>
                  <w:color w:val="auto"/>
                  <w:sz w:val="21"/>
                  <w:szCs w:val="21"/>
                  <w:highlight w:val="none"/>
                  <w:vertAlign w:val="baseline"/>
                  <w:lang w:val="en-US" w:eastAsia="zh-CN"/>
                  <w:rPrChange w:id="1902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23.8</w:t>
              </w:r>
            </w:ins>
          </w:p>
        </w:tc>
        <w:tc>
          <w:tcPr>
            <w:tcW w:w="701" w:type="dxa"/>
            <w:vAlign w:val="center"/>
            <w:tcPrChange w:id="19026" w:author="WPS_1697806031" w:date="2026-07-17T18:13:21Z">
              <w:tcPr>
                <w:tcW w:w="1510" w:type="dxa"/>
              </w:tcPr>
            </w:tcPrChange>
          </w:tcPr>
          <w:p w14:paraId="76FF3DD5">
            <w:pPr>
              <w:keepNext w:val="0"/>
              <w:keepLines w:val="0"/>
              <w:pageBreakBefore w:val="0"/>
              <w:kinsoku/>
              <w:wordWrap/>
              <w:overflowPunct/>
              <w:topLinePunct w:val="0"/>
              <w:autoSpaceDE/>
              <w:autoSpaceDN/>
              <w:bidi w:val="0"/>
              <w:adjustRightInd/>
              <w:snapToGrid/>
              <w:spacing w:line="320" w:lineRule="exact"/>
              <w:textAlignment w:val="auto"/>
              <w:rPr>
                <w:ins w:id="19028" w:author="thtf" w:date="2026-07-16T10:19:28Z"/>
                <w:rFonts w:hint="eastAsia" w:ascii="方正仿宋_GBK" w:hAnsi="方正仿宋_GBK" w:eastAsia="方正仿宋_GBK" w:cs="方正仿宋_GBK"/>
                <w:color w:val="auto"/>
                <w:sz w:val="21"/>
                <w:szCs w:val="21"/>
                <w:highlight w:val="none"/>
                <w:vertAlign w:val="baseline"/>
                <w:lang w:val="en-US" w:eastAsia="zh-CN"/>
                <w:rPrChange w:id="19029" w:author="yct" w:date="2026-07-17T10:27:53Z">
                  <w:rPr>
                    <w:ins w:id="1903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02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031" w:author="thtf" w:date="2026-07-16T10:36:02Z">
              <w:r>
                <w:rPr>
                  <w:rFonts w:hint="eastAsia" w:ascii="方正仿宋_GBK" w:hAnsi="方正仿宋_GBK" w:eastAsia="方正仿宋_GBK" w:cs="方正仿宋_GBK"/>
                  <w:color w:val="auto"/>
                  <w:sz w:val="21"/>
                  <w:szCs w:val="21"/>
                  <w:highlight w:val="none"/>
                  <w:vertAlign w:val="baseline"/>
                  <w:lang w:val="en-US" w:eastAsia="zh-CN"/>
                  <w:rPrChange w:id="1903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9033" w:author="WPS_1697806031" w:date="2026-07-17T18:13:21Z">
              <w:tcPr>
                <w:tcW w:w="1511" w:type="dxa"/>
              </w:tcPr>
            </w:tcPrChange>
          </w:tcPr>
          <w:p w14:paraId="42BCF825">
            <w:pPr>
              <w:keepNext w:val="0"/>
              <w:keepLines w:val="0"/>
              <w:pageBreakBefore w:val="0"/>
              <w:kinsoku/>
              <w:wordWrap/>
              <w:overflowPunct/>
              <w:topLinePunct w:val="0"/>
              <w:autoSpaceDE/>
              <w:autoSpaceDN/>
              <w:bidi w:val="0"/>
              <w:adjustRightInd/>
              <w:snapToGrid/>
              <w:spacing w:line="320" w:lineRule="exact"/>
              <w:textAlignment w:val="auto"/>
              <w:rPr>
                <w:ins w:id="19035" w:author="thtf" w:date="2026-07-16T10:19:28Z"/>
                <w:rFonts w:hint="eastAsia" w:ascii="方正仿宋_GBK" w:hAnsi="方正仿宋_GBK" w:eastAsia="方正仿宋_GBK" w:cs="方正仿宋_GBK"/>
                <w:color w:val="auto"/>
                <w:sz w:val="21"/>
                <w:szCs w:val="21"/>
                <w:highlight w:val="none"/>
                <w:vertAlign w:val="baseline"/>
                <w:lang w:val="en-US" w:eastAsia="zh-CN"/>
                <w:rPrChange w:id="19036" w:author="yct" w:date="2026-07-17T10:27:53Z">
                  <w:rPr>
                    <w:ins w:id="1903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03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038" w:author="thtf" w:date="2026-07-16T10:36:06Z">
              <w:r>
                <w:rPr>
                  <w:rFonts w:hint="eastAsia" w:ascii="方正仿宋_GBK" w:hAnsi="方正仿宋_GBK" w:eastAsia="方正仿宋_GBK" w:cs="方正仿宋_GBK"/>
                  <w:color w:val="auto"/>
                  <w:sz w:val="21"/>
                  <w:szCs w:val="21"/>
                  <w:highlight w:val="none"/>
                  <w:vertAlign w:val="baseline"/>
                  <w:lang w:val="en-US" w:eastAsia="zh-CN"/>
                  <w:rPrChange w:id="1903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p>
        </w:tc>
      </w:tr>
      <w:tr w14:paraId="6606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41"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040" w:author="thtf" w:date="2026-07-16T10:19:28Z"/>
          <w:trPrChange w:id="19041" w:author="WPS_1697806031" w:date="2026-07-17T18:13:21Z">
            <w:trPr>
              <w:gridBefore w:val="1"/>
              <w:wBefore w:w="145" w:type="dxa"/>
            </w:trPr>
          </w:trPrChange>
        </w:trPr>
        <w:tc>
          <w:tcPr>
            <w:tcW w:w="566" w:type="dxa"/>
            <w:vAlign w:val="center"/>
            <w:tcPrChange w:id="19042" w:author="WPS_1697806031" w:date="2026-07-17T18:13:21Z">
              <w:tcPr>
                <w:tcW w:w="1510" w:type="dxa"/>
                <w:gridSpan w:val="2"/>
              </w:tcPr>
            </w:tcPrChange>
          </w:tcPr>
          <w:p w14:paraId="234F861A">
            <w:pPr>
              <w:keepNext w:val="0"/>
              <w:keepLines w:val="0"/>
              <w:pageBreakBefore w:val="0"/>
              <w:kinsoku/>
              <w:wordWrap/>
              <w:overflowPunct/>
              <w:topLinePunct w:val="0"/>
              <w:autoSpaceDE/>
              <w:autoSpaceDN/>
              <w:bidi w:val="0"/>
              <w:adjustRightInd/>
              <w:snapToGrid/>
              <w:spacing w:line="320" w:lineRule="exact"/>
              <w:textAlignment w:val="auto"/>
              <w:rPr>
                <w:ins w:id="19044" w:author="thtf" w:date="2026-07-16T10:19:28Z"/>
                <w:rFonts w:hint="eastAsia" w:ascii="方正仿宋_GBK" w:hAnsi="方正仿宋_GBK" w:eastAsia="方正仿宋_GBK" w:cs="方正仿宋_GBK"/>
                <w:color w:val="auto"/>
                <w:sz w:val="21"/>
                <w:szCs w:val="21"/>
                <w:highlight w:val="none"/>
                <w:vertAlign w:val="baseline"/>
                <w:lang w:val="en-US" w:eastAsia="zh-CN"/>
                <w:rPrChange w:id="19045" w:author="yct" w:date="2026-07-17T10:27:53Z">
                  <w:rPr>
                    <w:ins w:id="1904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04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047" w:author="thtf" w:date="2026-07-16T10:36:20Z">
              <w:r>
                <w:rPr>
                  <w:rFonts w:hint="eastAsia" w:ascii="方正仿宋_GBK" w:hAnsi="方正仿宋_GBK" w:eastAsia="方正仿宋_GBK" w:cs="方正仿宋_GBK"/>
                  <w:color w:val="auto"/>
                  <w:sz w:val="21"/>
                  <w:szCs w:val="21"/>
                  <w:highlight w:val="none"/>
                  <w:vertAlign w:val="baseline"/>
                  <w:lang w:val="en-US" w:eastAsia="zh-CN"/>
                  <w:rPrChange w:id="1904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ins w:id="19049" w:author="thtf" w:date="2026-07-16T10:36:21Z">
              <w:r>
                <w:rPr>
                  <w:rFonts w:hint="eastAsia" w:ascii="方正仿宋_GBK" w:hAnsi="方正仿宋_GBK" w:eastAsia="方正仿宋_GBK" w:cs="方正仿宋_GBK"/>
                  <w:color w:val="auto"/>
                  <w:sz w:val="21"/>
                  <w:szCs w:val="21"/>
                  <w:highlight w:val="none"/>
                  <w:vertAlign w:val="baseline"/>
                  <w:lang w:val="en-US" w:eastAsia="zh-CN"/>
                  <w:rPrChange w:id="1905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0</w:t>
              </w:r>
            </w:ins>
          </w:p>
        </w:tc>
        <w:tc>
          <w:tcPr>
            <w:tcW w:w="1665" w:type="dxa"/>
            <w:vAlign w:val="center"/>
            <w:tcPrChange w:id="19051" w:author="WPS_1697806031" w:date="2026-07-17T18:13:21Z">
              <w:tcPr>
                <w:tcW w:w="1510" w:type="dxa"/>
                <w:gridSpan w:val="2"/>
              </w:tcPr>
            </w:tcPrChange>
          </w:tcPr>
          <w:p w14:paraId="338B751B">
            <w:pPr>
              <w:keepNext w:val="0"/>
              <w:keepLines w:val="0"/>
              <w:pageBreakBefore w:val="0"/>
              <w:kinsoku/>
              <w:wordWrap/>
              <w:overflowPunct/>
              <w:topLinePunct w:val="0"/>
              <w:autoSpaceDE/>
              <w:autoSpaceDN/>
              <w:bidi w:val="0"/>
              <w:adjustRightInd/>
              <w:snapToGrid/>
              <w:spacing w:line="320" w:lineRule="exact"/>
              <w:textAlignment w:val="auto"/>
              <w:rPr>
                <w:ins w:id="19053" w:author="thtf" w:date="2026-07-16T10:19:28Z"/>
                <w:rFonts w:hint="eastAsia" w:ascii="方正仿宋_GBK" w:hAnsi="方正仿宋_GBK" w:eastAsia="方正仿宋_GBK" w:cs="方正仿宋_GBK"/>
                <w:color w:val="auto"/>
                <w:sz w:val="21"/>
                <w:szCs w:val="21"/>
                <w:highlight w:val="none"/>
                <w:vertAlign w:val="baseline"/>
                <w:lang w:val="en-US" w:eastAsia="zh-CN"/>
                <w:rPrChange w:id="19054" w:author="yct" w:date="2026-07-17T10:27:53Z">
                  <w:rPr>
                    <w:ins w:id="1905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05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056" w:author="thtf" w:date="2026-07-16T10:36:31Z">
              <w:r>
                <w:rPr>
                  <w:rFonts w:hint="eastAsia" w:ascii="方正仿宋_GBK" w:hAnsi="方正仿宋_GBK" w:eastAsia="方正仿宋_GBK" w:cs="方正仿宋_GBK"/>
                  <w:color w:val="auto"/>
                  <w:sz w:val="21"/>
                  <w:szCs w:val="21"/>
                  <w:highlight w:val="none"/>
                  <w:vertAlign w:val="baseline"/>
                  <w:lang w:val="en-US" w:eastAsia="zh-CN"/>
                  <w:rPrChange w:id="1905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汇聚交换机</w:t>
              </w:r>
            </w:ins>
          </w:p>
        </w:tc>
        <w:tc>
          <w:tcPr>
            <w:tcW w:w="2622" w:type="dxa"/>
            <w:vAlign w:val="center"/>
            <w:tcPrChange w:id="19058" w:author="WPS_1697806031" w:date="2026-07-17T18:13:21Z">
              <w:tcPr>
                <w:tcW w:w="1510" w:type="dxa"/>
              </w:tcPr>
            </w:tcPrChange>
          </w:tcPr>
          <w:p w14:paraId="0FE10BC1">
            <w:pPr>
              <w:keepNext w:val="0"/>
              <w:keepLines w:val="0"/>
              <w:pageBreakBefore w:val="0"/>
              <w:kinsoku/>
              <w:wordWrap/>
              <w:overflowPunct/>
              <w:topLinePunct w:val="0"/>
              <w:autoSpaceDE/>
              <w:autoSpaceDN/>
              <w:bidi w:val="0"/>
              <w:adjustRightInd/>
              <w:snapToGrid/>
              <w:spacing w:line="320" w:lineRule="exact"/>
              <w:textAlignment w:val="auto"/>
              <w:rPr>
                <w:ins w:id="19060" w:author="thtf" w:date="2026-07-16T10:19:28Z"/>
                <w:rFonts w:hint="eastAsia" w:ascii="方正仿宋_GBK" w:hAnsi="方正仿宋_GBK" w:eastAsia="方正仿宋_GBK" w:cs="方正仿宋_GBK"/>
                <w:color w:val="auto"/>
                <w:sz w:val="21"/>
                <w:szCs w:val="21"/>
                <w:highlight w:val="none"/>
                <w:vertAlign w:val="baseline"/>
                <w:lang w:val="en-US" w:eastAsia="zh-CN"/>
                <w:rPrChange w:id="19061" w:author="yct" w:date="2026-07-17T10:27:53Z">
                  <w:rPr>
                    <w:ins w:id="1906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05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063" w:author="thtf" w:date="2026-07-16T10:36:39Z">
              <w:del w:id="19064" w:author="WPS_1697806031" w:date="2026-07-17T18:13:40Z">
                <w:r>
                  <w:rPr>
                    <w:rFonts w:hint="eastAsia" w:ascii="方正仿宋_GBK" w:hAnsi="方正仿宋_GBK" w:eastAsia="方正仿宋_GBK" w:cs="方正仿宋_GBK"/>
                    <w:color w:val="auto"/>
                    <w:sz w:val="21"/>
                    <w:szCs w:val="21"/>
                    <w:highlight w:val="none"/>
                    <w:vertAlign w:val="baseline"/>
                    <w:lang w:val="en-US" w:eastAsia="zh-CN"/>
                    <w:rPrChange w:id="1906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S5731S-S32ST4X-A1</w:delText>
                </w:r>
              </w:del>
            </w:ins>
          </w:p>
        </w:tc>
        <w:tc>
          <w:tcPr>
            <w:tcW w:w="2949" w:type="dxa"/>
            <w:vAlign w:val="center"/>
            <w:tcPrChange w:id="19068" w:author="WPS_1697806031" w:date="2026-07-17T18:13:21Z">
              <w:tcPr>
                <w:tcW w:w="1510" w:type="dxa"/>
              </w:tcPr>
            </w:tcPrChange>
          </w:tcPr>
          <w:p w14:paraId="4E6B9E3E">
            <w:pPr>
              <w:keepNext w:val="0"/>
              <w:keepLines w:val="0"/>
              <w:pageBreakBefore w:val="0"/>
              <w:kinsoku/>
              <w:wordWrap/>
              <w:overflowPunct/>
              <w:topLinePunct w:val="0"/>
              <w:autoSpaceDE/>
              <w:autoSpaceDN/>
              <w:bidi w:val="0"/>
              <w:adjustRightInd/>
              <w:snapToGrid/>
              <w:spacing w:line="320" w:lineRule="exact"/>
              <w:textAlignment w:val="auto"/>
              <w:rPr>
                <w:ins w:id="19070" w:author="thtf" w:date="2026-07-16T10:19:28Z"/>
                <w:rFonts w:hint="eastAsia" w:ascii="方正仿宋_GBK" w:hAnsi="方正仿宋_GBK" w:eastAsia="方正仿宋_GBK" w:cs="方正仿宋_GBK"/>
                <w:color w:val="auto"/>
                <w:sz w:val="21"/>
                <w:szCs w:val="21"/>
                <w:highlight w:val="none"/>
                <w:vertAlign w:val="baseline"/>
                <w:lang w:val="en-US" w:eastAsia="zh-CN"/>
                <w:rPrChange w:id="19071" w:author="yct" w:date="2026-07-17T10:27:53Z">
                  <w:rPr>
                    <w:ins w:id="1907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06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073" w:author="thtf" w:date="2026-07-16T10:36:50Z">
              <w:r>
                <w:rPr>
                  <w:rFonts w:hint="eastAsia" w:ascii="方正仿宋_GBK" w:hAnsi="方正仿宋_GBK" w:eastAsia="方正仿宋_GBK" w:cs="方正仿宋_GBK"/>
                  <w:color w:val="auto"/>
                  <w:sz w:val="21"/>
                  <w:szCs w:val="21"/>
                  <w:highlight w:val="none"/>
                  <w:vertAlign w:val="baseline"/>
                  <w:lang w:val="en-US" w:eastAsia="zh-CN"/>
                  <w:rPrChange w:id="1907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8个10/100/1000BASE-T以太网端口</w:t>
              </w:r>
            </w:ins>
            <w:ins w:id="19075" w:author="yct" w:date="2026-07-17T10:55:58Z">
              <w:r>
                <w:rPr>
                  <w:rFonts w:hint="eastAsia" w:ascii="方正仿宋_GBK" w:hAnsi="方正仿宋_GBK" w:eastAsia="方正仿宋_GBK" w:cs="方正仿宋_GBK"/>
                  <w:color w:val="auto"/>
                  <w:sz w:val="21"/>
                  <w:szCs w:val="21"/>
                  <w:highlight w:val="none"/>
                  <w:vertAlign w:val="baseline"/>
                  <w:lang w:val="en-US" w:eastAsia="zh-CN"/>
                </w:rPr>
                <w:t>，</w:t>
              </w:r>
            </w:ins>
            <w:ins w:id="19076" w:author="thtf" w:date="2026-07-16T10:36:50Z">
              <w:del w:id="19077" w:author="yct" w:date="2026-07-17T10:55:58Z">
                <w:r>
                  <w:rPr>
                    <w:rFonts w:hint="eastAsia" w:ascii="方正仿宋_GBK" w:hAnsi="方正仿宋_GBK" w:eastAsia="方正仿宋_GBK" w:cs="方正仿宋_GBK"/>
                    <w:color w:val="auto"/>
                    <w:sz w:val="21"/>
                    <w:szCs w:val="21"/>
                    <w:highlight w:val="none"/>
                    <w:vertAlign w:val="baseline"/>
                    <w:lang w:val="en-US" w:eastAsia="zh-CN"/>
                    <w:rPrChange w:id="1907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079" w:author="thtf" w:date="2026-07-16T10:36:50Z">
              <w:r>
                <w:rPr>
                  <w:rFonts w:hint="eastAsia" w:ascii="方正仿宋_GBK" w:hAnsi="方正仿宋_GBK" w:eastAsia="方正仿宋_GBK" w:cs="方正仿宋_GBK"/>
                  <w:color w:val="auto"/>
                  <w:sz w:val="21"/>
                  <w:szCs w:val="21"/>
                  <w:highlight w:val="none"/>
                  <w:vertAlign w:val="baseline"/>
                  <w:lang w:val="en-US" w:eastAsia="zh-CN"/>
                  <w:rPrChange w:id="1908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24个1/2.5G光口</w:t>
              </w:r>
            </w:ins>
            <w:ins w:id="19081" w:author="yct" w:date="2026-07-17T10:55:59Z">
              <w:r>
                <w:rPr>
                  <w:rFonts w:hint="eastAsia" w:ascii="方正仿宋_GBK" w:hAnsi="方正仿宋_GBK" w:eastAsia="方正仿宋_GBK" w:cs="方正仿宋_GBK"/>
                  <w:color w:val="auto"/>
                  <w:sz w:val="21"/>
                  <w:szCs w:val="21"/>
                  <w:highlight w:val="none"/>
                  <w:vertAlign w:val="baseline"/>
                  <w:lang w:val="en-US" w:eastAsia="zh-CN"/>
                </w:rPr>
                <w:t>，</w:t>
              </w:r>
            </w:ins>
            <w:ins w:id="19082" w:author="thtf" w:date="2026-07-16T10:36:50Z">
              <w:del w:id="19083" w:author="yct" w:date="2026-07-17T10:55:59Z">
                <w:r>
                  <w:rPr>
                    <w:rFonts w:hint="eastAsia" w:ascii="方正仿宋_GBK" w:hAnsi="方正仿宋_GBK" w:eastAsia="方正仿宋_GBK" w:cs="方正仿宋_GBK"/>
                    <w:color w:val="auto"/>
                    <w:sz w:val="21"/>
                    <w:szCs w:val="21"/>
                    <w:highlight w:val="none"/>
                    <w:vertAlign w:val="baseline"/>
                    <w:lang w:val="en-US" w:eastAsia="zh-CN"/>
                    <w:rPrChange w:id="1908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085" w:author="thtf" w:date="2026-07-16T10:36:50Z">
              <w:r>
                <w:rPr>
                  <w:rFonts w:hint="eastAsia" w:ascii="方正仿宋_GBK" w:hAnsi="方正仿宋_GBK" w:eastAsia="方正仿宋_GBK" w:cs="方正仿宋_GBK"/>
                  <w:color w:val="auto"/>
                  <w:sz w:val="21"/>
                  <w:szCs w:val="21"/>
                  <w:highlight w:val="none"/>
                  <w:vertAlign w:val="baseline"/>
                  <w:lang w:val="en-US" w:eastAsia="zh-CN"/>
                  <w:rPrChange w:id="1908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4个万兆SFP+</w:t>
              </w:r>
            </w:ins>
            <w:ins w:id="19087" w:author="yct" w:date="2026-07-17T10:56:00Z">
              <w:r>
                <w:rPr>
                  <w:rFonts w:hint="eastAsia" w:ascii="方正仿宋_GBK" w:hAnsi="方正仿宋_GBK" w:eastAsia="方正仿宋_GBK" w:cs="方正仿宋_GBK"/>
                  <w:color w:val="auto"/>
                  <w:sz w:val="21"/>
                  <w:szCs w:val="21"/>
                  <w:highlight w:val="none"/>
                  <w:vertAlign w:val="baseline"/>
                  <w:lang w:val="en-US" w:eastAsia="zh-CN"/>
                </w:rPr>
                <w:t>，</w:t>
              </w:r>
            </w:ins>
            <w:ins w:id="19088" w:author="thtf" w:date="2026-07-16T10:36:50Z">
              <w:del w:id="19089" w:author="yct" w:date="2026-07-17T10:56:00Z">
                <w:r>
                  <w:rPr>
                    <w:rFonts w:hint="eastAsia" w:ascii="方正仿宋_GBK" w:hAnsi="方正仿宋_GBK" w:eastAsia="方正仿宋_GBK" w:cs="方正仿宋_GBK"/>
                    <w:color w:val="auto"/>
                    <w:sz w:val="21"/>
                    <w:szCs w:val="21"/>
                    <w:highlight w:val="none"/>
                    <w:vertAlign w:val="baseline"/>
                    <w:lang w:val="en-US" w:eastAsia="zh-CN"/>
                    <w:rPrChange w:id="1909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091" w:author="thtf" w:date="2026-07-16T10:36:50Z">
              <w:r>
                <w:rPr>
                  <w:rFonts w:hint="eastAsia" w:ascii="方正仿宋_GBK" w:hAnsi="方正仿宋_GBK" w:eastAsia="方正仿宋_GBK" w:cs="方正仿宋_GBK"/>
                  <w:color w:val="auto"/>
                  <w:sz w:val="21"/>
                  <w:szCs w:val="21"/>
                  <w:highlight w:val="none"/>
                  <w:vertAlign w:val="baseline"/>
                  <w:lang w:val="en-US" w:eastAsia="zh-CN"/>
                  <w:rPrChange w:id="1909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交流供电</w:t>
              </w:r>
            </w:ins>
            <w:ins w:id="19093" w:author="yct" w:date="2026-07-17T10:56:00Z">
              <w:r>
                <w:rPr>
                  <w:rFonts w:hint="eastAsia" w:ascii="方正仿宋_GBK" w:hAnsi="方正仿宋_GBK" w:eastAsia="方正仿宋_GBK" w:cs="方正仿宋_GBK"/>
                  <w:color w:val="auto"/>
                  <w:sz w:val="21"/>
                  <w:szCs w:val="21"/>
                  <w:highlight w:val="none"/>
                  <w:vertAlign w:val="baseline"/>
                  <w:lang w:val="en-US" w:eastAsia="zh-CN"/>
                </w:rPr>
                <w:t>，</w:t>
              </w:r>
            </w:ins>
            <w:ins w:id="19094" w:author="thtf" w:date="2026-07-16T10:36:50Z">
              <w:del w:id="19095" w:author="yct" w:date="2026-07-17T10:56:00Z">
                <w:r>
                  <w:rPr>
                    <w:rFonts w:hint="eastAsia" w:ascii="方正仿宋_GBK" w:hAnsi="方正仿宋_GBK" w:eastAsia="方正仿宋_GBK" w:cs="方正仿宋_GBK"/>
                    <w:color w:val="auto"/>
                    <w:sz w:val="21"/>
                    <w:szCs w:val="21"/>
                    <w:highlight w:val="none"/>
                    <w:vertAlign w:val="baseline"/>
                    <w:lang w:val="en-US" w:eastAsia="zh-CN"/>
                    <w:rPrChange w:id="1909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097" w:author="thtf" w:date="2026-07-16T10:36:50Z">
              <w:r>
                <w:rPr>
                  <w:rFonts w:hint="eastAsia" w:ascii="方正仿宋_GBK" w:hAnsi="方正仿宋_GBK" w:eastAsia="方正仿宋_GBK" w:cs="方正仿宋_GBK"/>
                  <w:color w:val="auto"/>
                  <w:sz w:val="21"/>
                  <w:szCs w:val="21"/>
                  <w:highlight w:val="none"/>
                  <w:vertAlign w:val="baseline"/>
                  <w:lang w:val="en-US" w:eastAsia="zh-CN"/>
                  <w:rPrChange w:id="1909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前维护、交换容量1.36Tbps/13.6Tbps，包转发率192Mpps，不支持双电源，220mm深</w:t>
              </w:r>
            </w:ins>
          </w:p>
        </w:tc>
        <w:tc>
          <w:tcPr>
            <w:tcW w:w="701" w:type="dxa"/>
            <w:vAlign w:val="center"/>
            <w:tcPrChange w:id="19099" w:author="WPS_1697806031" w:date="2026-07-17T18:13:21Z">
              <w:tcPr>
                <w:tcW w:w="1510" w:type="dxa"/>
              </w:tcPr>
            </w:tcPrChange>
          </w:tcPr>
          <w:p w14:paraId="6B1F35B4">
            <w:pPr>
              <w:keepNext w:val="0"/>
              <w:keepLines w:val="0"/>
              <w:pageBreakBefore w:val="0"/>
              <w:kinsoku/>
              <w:wordWrap/>
              <w:overflowPunct/>
              <w:topLinePunct w:val="0"/>
              <w:autoSpaceDE/>
              <w:autoSpaceDN/>
              <w:bidi w:val="0"/>
              <w:adjustRightInd/>
              <w:snapToGrid/>
              <w:spacing w:line="320" w:lineRule="exact"/>
              <w:textAlignment w:val="auto"/>
              <w:rPr>
                <w:ins w:id="19101" w:author="thtf" w:date="2026-07-16T10:19:28Z"/>
                <w:rFonts w:hint="eastAsia" w:ascii="方正仿宋_GBK" w:hAnsi="方正仿宋_GBK" w:eastAsia="方正仿宋_GBK" w:cs="方正仿宋_GBK"/>
                <w:color w:val="auto"/>
                <w:sz w:val="21"/>
                <w:szCs w:val="21"/>
                <w:highlight w:val="none"/>
                <w:vertAlign w:val="baseline"/>
                <w:lang w:val="en-US" w:eastAsia="zh-CN"/>
                <w:rPrChange w:id="19102" w:author="yct" w:date="2026-07-17T10:27:53Z">
                  <w:rPr>
                    <w:ins w:id="1910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0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04" w:author="thtf" w:date="2026-07-16T10:37:02Z">
              <w:r>
                <w:rPr>
                  <w:rFonts w:hint="eastAsia" w:ascii="方正仿宋_GBK" w:hAnsi="方正仿宋_GBK" w:eastAsia="方正仿宋_GBK" w:cs="方正仿宋_GBK"/>
                  <w:color w:val="auto"/>
                  <w:sz w:val="21"/>
                  <w:szCs w:val="21"/>
                  <w:highlight w:val="none"/>
                  <w:vertAlign w:val="baseline"/>
                  <w:lang w:val="en-US" w:eastAsia="zh-CN"/>
                  <w:rPrChange w:id="1910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9106" w:author="WPS_1697806031" w:date="2026-07-17T18:13:21Z">
              <w:tcPr>
                <w:tcW w:w="1511" w:type="dxa"/>
              </w:tcPr>
            </w:tcPrChange>
          </w:tcPr>
          <w:p w14:paraId="39DB120F">
            <w:pPr>
              <w:keepNext w:val="0"/>
              <w:keepLines w:val="0"/>
              <w:pageBreakBefore w:val="0"/>
              <w:kinsoku/>
              <w:wordWrap/>
              <w:overflowPunct/>
              <w:topLinePunct w:val="0"/>
              <w:autoSpaceDE/>
              <w:autoSpaceDN/>
              <w:bidi w:val="0"/>
              <w:adjustRightInd/>
              <w:snapToGrid/>
              <w:spacing w:line="320" w:lineRule="exact"/>
              <w:textAlignment w:val="auto"/>
              <w:rPr>
                <w:ins w:id="19108" w:author="thtf" w:date="2026-07-16T10:19:28Z"/>
                <w:rFonts w:hint="eastAsia" w:ascii="方正仿宋_GBK" w:hAnsi="方正仿宋_GBK" w:eastAsia="方正仿宋_GBK" w:cs="方正仿宋_GBK"/>
                <w:color w:val="auto"/>
                <w:sz w:val="21"/>
                <w:szCs w:val="21"/>
                <w:highlight w:val="none"/>
                <w:vertAlign w:val="baseline"/>
                <w:lang w:val="en-US" w:eastAsia="zh-CN"/>
                <w:rPrChange w:id="19109" w:author="yct" w:date="2026-07-17T10:27:53Z">
                  <w:rPr>
                    <w:ins w:id="1911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0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11" w:author="thtf" w:date="2026-07-16T10:37:04Z">
              <w:r>
                <w:rPr>
                  <w:rFonts w:hint="eastAsia" w:ascii="方正仿宋_GBK" w:hAnsi="方正仿宋_GBK" w:eastAsia="方正仿宋_GBK" w:cs="方正仿宋_GBK"/>
                  <w:color w:val="auto"/>
                  <w:sz w:val="21"/>
                  <w:szCs w:val="21"/>
                  <w:highlight w:val="none"/>
                  <w:vertAlign w:val="baseline"/>
                  <w:lang w:val="en-US" w:eastAsia="zh-CN"/>
                  <w:rPrChange w:id="1911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p>
        </w:tc>
      </w:tr>
      <w:tr w14:paraId="4BD0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14"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113" w:author="thtf" w:date="2026-07-16T10:19:28Z"/>
          <w:trPrChange w:id="19114" w:author="WPS_1697806031" w:date="2026-07-17T18:13:21Z">
            <w:trPr>
              <w:gridBefore w:val="1"/>
              <w:wBefore w:w="145" w:type="dxa"/>
            </w:trPr>
          </w:trPrChange>
        </w:trPr>
        <w:tc>
          <w:tcPr>
            <w:tcW w:w="566" w:type="dxa"/>
            <w:vAlign w:val="center"/>
            <w:tcPrChange w:id="19115" w:author="WPS_1697806031" w:date="2026-07-17T18:13:21Z">
              <w:tcPr>
                <w:tcW w:w="1510" w:type="dxa"/>
                <w:gridSpan w:val="2"/>
              </w:tcPr>
            </w:tcPrChange>
          </w:tcPr>
          <w:p w14:paraId="0A71C2AC">
            <w:pPr>
              <w:keepNext w:val="0"/>
              <w:keepLines w:val="0"/>
              <w:pageBreakBefore w:val="0"/>
              <w:kinsoku/>
              <w:wordWrap/>
              <w:overflowPunct/>
              <w:topLinePunct w:val="0"/>
              <w:autoSpaceDE/>
              <w:autoSpaceDN/>
              <w:bidi w:val="0"/>
              <w:adjustRightInd/>
              <w:snapToGrid/>
              <w:spacing w:line="320" w:lineRule="exact"/>
              <w:textAlignment w:val="auto"/>
              <w:rPr>
                <w:ins w:id="19117" w:author="thtf" w:date="2026-07-16T10:19:28Z"/>
                <w:rFonts w:hint="eastAsia" w:ascii="方正仿宋_GBK" w:hAnsi="方正仿宋_GBK" w:eastAsia="方正仿宋_GBK" w:cs="方正仿宋_GBK"/>
                <w:color w:val="auto"/>
                <w:sz w:val="21"/>
                <w:szCs w:val="21"/>
                <w:highlight w:val="none"/>
                <w:vertAlign w:val="baseline"/>
                <w:lang w:val="en-US" w:eastAsia="zh-CN"/>
                <w:rPrChange w:id="19118" w:author="yct" w:date="2026-07-17T10:27:53Z">
                  <w:rPr>
                    <w:ins w:id="1911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1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20" w:author="thtf" w:date="2026-07-16T11:12:42Z">
              <w:r>
                <w:rPr>
                  <w:rFonts w:hint="eastAsia" w:ascii="方正仿宋_GBK" w:hAnsi="方正仿宋_GBK" w:eastAsia="方正仿宋_GBK" w:cs="方正仿宋_GBK"/>
                  <w:color w:val="auto"/>
                  <w:sz w:val="21"/>
                  <w:szCs w:val="21"/>
                  <w:highlight w:val="none"/>
                  <w:vertAlign w:val="baseline"/>
                  <w:lang w:val="en-US" w:eastAsia="zh-CN"/>
                  <w:rPrChange w:id="1912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11</w:t>
              </w:r>
            </w:ins>
          </w:p>
        </w:tc>
        <w:tc>
          <w:tcPr>
            <w:tcW w:w="1665" w:type="dxa"/>
            <w:vAlign w:val="center"/>
            <w:tcPrChange w:id="19122" w:author="WPS_1697806031" w:date="2026-07-17T18:13:21Z">
              <w:tcPr>
                <w:tcW w:w="1510" w:type="dxa"/>
                <w:gridSpan w:val="2"/>
              </w:tcPr>
            </w:tcPrChange>
          </w:tcPr>
          <w:p w14:paraId="7BF40A56">
            <w:pPr>
              <w:keepNext w:val="0"/>
              <w:keepLines w:val="0"/>
              <w:pageBreakBefore w:val="0"/>
              <w:kinsoku/>
              <w:wordWrap/>
              <w:overflowPunct/>
              <w:topLinePunct w:val="0"/>
              <w:autoSpaceDE/>
              <w:autoSpaceDN/>
              <w:bidi w:val="0"/>
              <w:adjustRightInd/>
              <w:snapToGrid/>
              <w:spacing w:line="320" w:lineRule="exact"/>
              <w:textAlignment w:val="auto"/>
              <w:rPr>
                <w:ins w:id="19124" w:author="thtf" w:date="2026-07-16T10:19:28Z"/>
                <w:rFonts w:hint="eastAsia" w:ascii="方正仿宋_GBK" w:hAnsi="方正仿宋_GBK" w:eastAsia="方正仿宋_GBK" w:cs="方正仿宋_GBK"/>
                <w:color w:val="auto"/>
                <w:sz w:val="21"/>
                <w:szCs w:val="21"/>
                <w:highlight w:val="none"/>
                <w:vertAlign w:val="baseline"/>
                <w:lang w:val="en-US" w:eastAsia="zh-CN"/>
                <w:rPrChange w:id="19125" w:author="yct" w:date="2026-07-17T10:27:53Z">
                  <w:rPr>
                    <w:ins w:id="1912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2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27" w:author="thtf" w:date="2026-07-16T11:12:59Z">
              <w:r>
                <w:rPr>
                  <w:rFonts w:hint="eastAsia" w:ascii="方正仿宋_GBK" w:hAnsi="方正仿宋_GBK" w:eastAsia="方正仿宋_GBK" w:cs="方正仿宋_GBK"/>
                  <w:color w:val="auto"/>
                  <w:sz w:val="21"/>
                  <w:szCs w:val="21"/>
                  <w:highlight w:val="none"/>
                  <w:vertAlign w:val="baseline"/>
                  <w:lang w:val="en-US" w:eastAsia="zh-CN"/>
                  <w:rPrChange w:id="1912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接入交换机</w:t>
              </w:r>
            </w:ins>
          </w:p>
        </w:tc>
        <w:tc>
          <w:tcPr>
            <w:tcW w:w="2622" w:type="dxa"/>
            <w:vAlign w:val="center"/>
            <w:tcPrChange w:id="19129" w:author="WPS_1697806031" w:date="2026-07-17T18:13:21Z">
              <w:tcPr>
                <w:tcW w:w="1510" w:type="dxa"/>
              </w:tcPr>
            </w:tcPrChange>
          </w:tcPr>
          <w:p w14:paraId="27619D86">
            <w:pPr>
              <w:keepNext w:val="0"/>
              <w:keepLines w:val="0"/>
              <w:pageBreakBefore w:val="0"/>
              <w:kinsoku/>
              <w:wordWrap/>
              <w:overflowPunct/>
              <w:topLinePunct w:val="0"/>
              <w:autoSpaceDE/>
              <w:autoSpaceDN/>
              <w:bidi w:val="0"/>
              <w:adjustRightInd/>
              <w:snapToGrid/>
              <w:spacing w:line="320" w:lineRule="exact"/>
              <w:textAlignment w:val="auto"/>
              <w:rPr>
                <w:ins w:id="19131" w:author="thtf" w:date="2026-07-16T10:19:28Z"/>
                <w:rFonts w:hint="eastAsia" w:ascii="方正仿宋_GBK" w:hAnsi="方正仿宋_GBK" w:eastAsia="方正仿宋_GBK" w:cs="方正仿宋_GBK"/>
                <w:color w:val="auto"/>
                <w:sz w:val="21"/>
                <w:szCs w:val="21"/>
                <w:highlight w:val="none"/>
                <w:vertAlign w:val="baseline"/>
                <w:lang w:val="en-US" w:eastAsia="zh-CN"/>
                <w:rPrChange w:id="19132" w:author="yct" w:date="2026-07-17T10:27:53Z">
                  <w:rPr>
                    <w:ins w:id="1913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3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34" w:author="thtf" w:date="2026-07-16T11:13:08Z">
              <w:del w:id="19135" w:author="WPS_1697806031" w:date="2026-07-17T18:13:43Z">
                <w:r>
                  <w:rPr>
                    <w:rFonts w:hint="eastAsia" w:ascii="方正仿宋_GBK" w:hAnsi="方正仿宋_GBK" w:eastAsia="方正仿宋_GBK" w:cs="方正仿宋_GBK"/>
                    <w:color w:val="auto"/>
                    <w:sz w:val="21"/>
                    <w:szCs w:val="21"/>
                    <w:highlight w:val="none"/>
                    <w:vertAlign w:val="baseline"/>
                    <w:lang w:val="en-US" w:eastAsia="zh-CN"/>
                    <w:rPrChange w:id="1913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S5735S-L24T4S-QA3</w:delText>
                </w:r>
              </w:del>
            </w:ins>
          </w:p>
        </w:tc>
        <w:tc>
          <w:tcPr>
            <w:tcW w:w="2949" w:type="dxa"/>
            <w:vAlign w:val="center"/>
            <w:tcPrChange w:id="19139" w:author="WPS_1697806031" w:date="2026-07-17T18:13:21Z">
              <w:tcPr>
                <w:tcW w:w="1510" w:type="dxa"/>
              </w:tcPr>
            </w:tcPrChange>
          </w:tcPr>
          <w:p w14:paraId="147BA9C1">
            <w:pPr>
              <w:keepNext w:val="0"/>
              <w:keepLines w:val="0"/>
              <w:pageBreakBefore w:val="0"/>
              <w:kinsoku/>
              <w:wordWrap/>
              <w:overflowPunct/>
              <w:topLinePunct w:val="0"/>
              <w:autoSpaceDE/>
              <w:autoSpaceDN/>
              <w:bidi w:val="0"/>
              <w:adjustRightInd/>
              <w:snapToGrid/>
              <w:spacing w:line="320" w:lineRule="exact"/>
              <w:textAlignment w:val="auto"/>
              <w:rPr>
                <w:ins w:id="19141" w:author="thtf" w:date="2026-07-16T10:19:28Z"/>
                <w:rFonts w:hint="eastAsia" w:ascii="方正仿宋_GBK" w:hAnsi="方正仿宋_GBK" w:eastAsia="方正仿宋_GBK" w:cs="方正仿宋_GBK"/>
                <w:color w:val="auto"/>
                <w:sz w:val="21"/>
                <w:szCs w:val="21"/>
                <w:highlight w:val="none"/>
                <w:vertAlign w:val="baseline"/>
                <w:lang w:val="en-US" w:eastAsia="zh-CN"/>
                <w:rPrChange w:id="19142" w:author="yct" w:date="2026-07-17T10:27:53Z">
                  <w:rPr>
                    <w:ins w:id="1914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4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44" w:author="thtf" w:date="2026-07-16T11:13:20Z">
              <w:r>
                <w:rPr>
                  <w:rFonts w:hint="eastAsia" w:ascii="方正仿宋_GBK" w:hAnsi="方正仿宋_GBK" w:eastAsia="方正仿宋_GBK" w:cs="方正仿宋_GBK"/>
                  <w:color w:val="auto"/>
                  <w:sz w:val="21"/>
                  <w:szCs w:val="21"/>
                  <w:highlight w:val="none"/>
                  <w:vertAlign w:val="baseline"/>
                  <w:lang w:val="en-US" w:eastAsia="zh-CN"/>
                  <w:rPrChange w:id="1914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24个10/100/1000BASE-T以太网端口</w:t>
              </w:r>
            </w:ins>
            <w:ins w:id="19146" w:author="yct" w:date="2026-07-17T10:56:01Z">
              <w:r>
                <w:rPr>
                  <w:rFonts w:hint="eastAsia" w:ascii="方正仿宋_GBK" w:hAnsi="方正仿宋_GBK" w:eastAsia="方正仿宋_GBK" w:cs="方正仿宋_GBK"/>
                  <w:color w:val="auto"/>
                  <w:sz w:val="21"/>
                  <w:szCs w:val="21"/>
                  <w:highlight w:val="none"/>
                  <w:vertAlign w:val="baseline"/>
                  <w:lang w:val="en-US" w:eastAsia="zh-CN"/>
                </w:rPr>
                <w:t>，</w:t>
              </w:r>
            </w:ins>
            <w:ins w:id="19147" w:author="thtf" w:date="2026-07-16T11:13:20Z">
              <w:del w:id="19148" w:author="yct" w:date="2026-07-17T10:56:01Z">
                <w:r>
                  <w:rPr>
                    <w:rFonts w:hint="eastAsia" w:ascii="方正仿宋_GBK" w:hAnsi="方正仿宋_GBK" w:eastAsia="方正仿宋_GBK" w:cs="方正仿宋_GBK"/>
                    <w:color w:val="auto"/>
                    <w:sz w:val="21"/>
                    <w:szCs w:val="21"/>
                    <w:highlight w:val="none"/>
                    <w:vertAlign w:val="baseline"/>
                    <w:lang w:val="en-US" w:eastAsia="zh-CN"/>
                    <w:rPrChange w:id="1914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150" w:author="thtf" w:date="2026-07-16T11:13:20Z">
              <w:r>
                <w:rPr>
                  <w:rFonts w:hint="eastAsia" w:ascii="方正仿宋_GBK" w:hAnsi="方正仿宋_GBK" w:eastAsia="方正仿宋_GBK" w:cs="方正仿宋_GBK"/>
                  <w:color w:val="auto"/>
                  <w:sz w:val="21"/>
                  <w:szCs w:val="21"/>
                  <w:highlight w:val="none"/>
                  <w:vertAlign w:val="baseline"/>
                  <w:lang w:val="en-US" w:eastAsia="zh-CN"/>
                  <w:rPrChange w:id="1915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4个千兆SFP</w:t>
              </w:r>
            </w:ins>
            <w:ins w:id="19152" w:author="yct" w:date="2026-07-17T10:56:01Z">
              <w:r>
                <w:rPr>
                  <w:rFonts w:hint="eastAsia" w:ascii="方正仿宋_GBK" w:hAnsi="方正仿宋_GBK" w:eastAsia="方正仿宋_GBK" w:cs="方正仿宋_GBK"/>
                  <w:color w:val="auto"/>
                  <w:sz w:val="21"/>
                  <w:szCs w:val="21"/>
                  <w:highlight w:val="none"/>
                  <w:vertAlign w:val="baseline"/>
                  <w:lang w:val="en-US" w:eastAsia="zh-CN"/>
                </w:rPr>
                <w:t>，</w:t>
              </w:r>
            </w:ins>
            <w:ins w:id="19153" w:author="thtf" w:date="2026-07-16T11:13:20Z">
              <w:del w:id="19154" w:author="yct" w:date="2026-07-17T10:56:01Z">
                <w:r>
                  <w:rPr>
                    <w:rFonts w:hint="eastAsia" w:ascii="方正仿宋_GBK" w:hAnsi="方正仿宋_GBK" w:eastAsia="方正仿宋_GBK" w:cs="方正仿宋_GBK"/>
                    <w:color w:val="auto"/>
                    <w:sz w:val="21"/>
                    <w:szCs w:val="21"/>
                    <w:highlight w:val="none"/>
                    <w:vertAlign w:val="baseline"/>
                    <w:lang w:val="en-US" w:eastAsia="zh-CN"/>
                    <w:rPrChange w:id="1915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156" w:author="thtf" w:date="2026-07-16T11:13:20Z">
              <w:r>
                <w:rPr>
                  <w:rFonts w:hint="eastAsia" w:ascii="方正仿宋_GBK" w:hAnsi="方正仿宋_GBK" w:eastAsia="方正仿宋_GBK" w:cs="方正仿宋_GBK"/>
                  <w:color w:val="auto"/>
                  <w:sz w:val="21"/>
                  <w:szCs w:val="21"/>
                  <w:highlight w:val="none"/>
                  <w:vertAlign w:val="baseline"/>
                  <w:lang w:val="en-US" w:eastAsia="zh-CN"/>
                  <w:rPrChange w:id="1915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内置交流供电</w:t>
              </w:r>
            </w:ins>
            <w:ins w:id="19158" w:author="yct" w:date="2026-07-17T10:56:02Z">
              <w:r>
                <w:rPr>
                  <w:rFonts w:hint="eastAsia" w:ascii="方正仿宋_GBK" w:hAnsi="方正仿宋_GBK" w:eastAsia="方正仿宋_GBK" w:cs="方正仿宋_GBK"/>
                  <w:color w:val="auto"/>
                  <w:sz w:val="21"/>
                  <w:szCs w:val="21"/>
                  <w:highlight w:val="none"/>
                  <w:vertAlign w:val="baseline"/>
                  <w:lang w:val="en-US" w:eastAsia="zh-CN"/>
                </w:rPr>
                <w:t>，</w:t>
              </w:r>
            </w:ins>
            <w:ins w:id="19159" w:author="thtf" w:date="2026-07-16T11:13:20Z">
              <w:del w:id="19160" w:author="yct" w:date="2026-07-17T10:56:02Z">
                <w:r>
                  <w:rPr>
                    <w:rFonts w:hint="eastAsia" w:ascii="方正仿宋_GBK" w:hAnsi="方正仿宋_GBK" w:eastAsia="方正仿宋_GBK" w:cs="方正仿宋_GBK"/>
                    <w:color w:val="auto"/>
                    <w:sz w:val="21"/>
                    <w:szCs w:val="21"/>
                    <w:highlight w:val="none"/>
                    <w:vertAlign w:val="baseline"/>
                    <w:lang w:val="en-US" w:eastAsia="zh-CN"/>
                    <w:rPrChange w:id="1916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162" w:author="thtf" w:date="2026-07-16T11:13:20Z">
              <w:r>
                <w:rPr>
                  <w:rFonts w:hint="eastAsia" w:ascii="方正仿宋_GBK" w:hAnsi="方正仿宋_GBK" w:eastAsia="方正仿宋_GBK" w:cs="方正仿宋_GBK"/>
                  <w:color w:val="auto"/>
                  <w:sz w:val="21"/>
                  <w:szCs w:val="21"/>
                  <w:highlight w:val="none"/>
                  <w:vertAlign w:val="baseline"/>
                  <w:lang w:val="en-US" w:eastAsia="zh-CN"/>
                  <w:rPrChange w:id="1916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无风扇、交换容量672Gbps/6.72Tbps，包转发率126Mpps</w:t>
              </w:r>
            </w:ins>
          </w:p>
        </w:tc>
        <w:tc>
          <w:tcPr>
            <w:tcW w:w="701" w:type="dxa"/>
            <w:vAlign w:val="center"/>
            <w:tcPrChange w:id="19164" w:author="WPS_1697806031" w:date="2026-07-17T18:13:21Z">
              <w:tcPr>
                <w:tcW w:w="1510" w:type="dxa"/>
              </w:tcPr>
            </w:tcPrChange>
          </w:tcPr>
          <w:p w14:paraId="301D70D3">
            <w:pPr>
              <w:keepNext w:val="0"/>
              <w:keepLines w:val="0"/>
              <w:pageBreakBefore w:val="0"/>
              <w:kinsoku/>
              <w:wordWrap/>
              <w:overflowPunct/>
              <w:topLinePunct w:val="0"/>
              <w:autoSpaceDE/>
              <w:autoSpaceDN/>
              <w:bidi w:val="0"/>
              <w:adjustRightInd/>
              <w:snapToGrid/>
              <w:spacing w:line="320" w:lineRule="exact"/>
              <w:textAlignment w:val="auto"/>
              <w:rPr>
                <w:ins w:id="19166" w:author="thtf" w:date="2026-07-16T10:19:28Z"/>
                <w:rFonts w:hint="eastAsia" w:ascii="方正仿宋_GBK" w:hAnsi="方正仿宋_GBK" w:eastAsia="方正仿宋_GBK" w:cs="方正仿宋_GBK"/>
                <w:color w:val="auto"/>
                <w:sz w:val="21"/>
                <w:szCs w:val="21"/>
                <w:highlight w:val="none"/>
                <w:vertAlign w:val="baseline"/>
                <w:lang w:val="en-US" w:eastAsia="zh-CN"/>
                <w:rPrChange w:id="19167" w:author="yct" w:date="2026-07-17T10:27:53Z">
                  <w:rPr>
                    <w:ins w:id="1916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6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69" w:author="thtf" w:date="2026-07-16T11:13:31Z">
              <w:r>
                <w:rPr>
                  <w:rFonts w:hint="eastAsia" w:ascii="方正仿宋_GBK" w:hAnsi="方正仿宋_GBK" w:eastAsia="方正仿宋_GBK" w:cs="方正仿宋_GBK"/>
                  <w:color w:val="auto"/>
                  <w:sz w:val="21"/>
                  <w:szCs w:val="21"/>
                  <w:highlight w:val="none"/>
                  <w:vertAlign w:val="baseline"/>
                  <w:lang w:val="en-US" w:eastAsia="zh-CN"/>
                  <w:rPrChange w:id="1917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9171" w:author="WPS_1697806031" w:date="2026-07-17T18:13:21Z">
              <w:tcPr>
                <w:tcW w:w="1511" w:type="dxa"/>
              </w:tcPr>
            </w:tcPrChange>
          </w:tcPr>
          <w:p w14:paraId="1B7D94BA">
            <w:pPr>
              <w:keepNext w:val="0"/>
              <w:keepLines w:val="0"/>
              <w:pageBreakBefore w:val="0"/>
              <w:kinsoku/>
              <w:wordWrap/>
              <w:overflowPunct/>
              <w:topLinePunct w:val="0"/>
              <w:autoSpaceDE/>
              <w:autoSpaceDN/>
              <w:bidi w:val="0"/>
              <w:adjustRightInd/>
              <w:snapToGrid/>
              <w:spacing w:line="320" w:lineRule="exact"/>
              <w:textAlignment w:val="auto"/>
              <w:rPr>
                <w:ins w:id="19173" w:author="thtf" w:date="2026-07-16T10:19:28Z"/>
                <w:rFonts w:hint="eastAsia" w:ascii="方正仿宋_GBK" w:hAnsi="方正仿宋_GBK" w:eastAsia="方正仿宋_GBK" w:cs="方正仿宋_GBK"/>
                <w:color w:val="auto"/>
                <w:sz w:val="21"/>
                <w:szCs w:val="21"/>
                <w:highlight w:val="none"/>
                <w:vertAlign w:val="baseline"/>
                <w:lang w:val="en-US" w:eastAsia="zh-CN"/>
                <w:rPrChange w:id="19174" w:author="yct" w:date="2026-07-17T10:27:53Z">
                  <w:rPr>
                    <w:ins w:id="1917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7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76" w:author="thtf" w:date="2026-07-16T11:13:32Z">
              <w:r>
                <w:rPr>
                  <w:rFonts w:hint="eastAsia" w:ascii="方正仿宋_GBK" w:hAnsi="方正仿宋_GBK" w:eastAsia="方正仿宋_GBK" w:cs="方正仿宋_GBK"/>
                  <w:color w:val="auto"/>
                  <w:sz w:val="21"/>
                  <w:szCs w:val="21"/>
                  <w:highlight w:val="none"/>
                  <w:vertAlign w:val="baseline"/>
                  <w:lang w:val="en-US" w:eastAsia="zh-CN"/>
                  <w:rPrChange w:id="1917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14</w:t>
              </w:r>
            </w:ins>
          </w:p>
        </w:tc>
      </w:tr>
      <w:tr w14:paraId="01E2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79"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178" w:author="thtf" w:date="2026-07-16T10:19:28Z"/>
          <w:trPrChange w:id="19179" w:author="WPS_1697806031" w:date="2026-07-17T18:13:21Z">
            <w:trPr>
              <w:gridBefore w:val="1"/>
              <w:wBefore w:w="145" w:type="dxa"/>
            </w:trPr>
          </w:trPrChange>
        </w:trPr>
        <w:tc>
          <w:tcPr>
            <w:tcW w:w="566" w:type="dxa"/>
            <w:vAlign w:val="center"/>
            <w:tcPrChange w:id="19180" w:author="WPS_1697806031" w:date="2026-07-17T18:13:21Z">
              <w:tcPr>
                <w:tcW w:w="1510" w:type="dxa"/>
                <w:gridSpan w:val="2"/>
              </w:tcPr>
            </w:tcPrChange>
          </w:tcPr>
          <w:p w14:paraId="48A4B8B5">
            <w:pPr>
              <w:keepNext w:val="0"/>
              <w:keepLines w:val="0"/>
              <w:pageBreakBefore w:val="0"/>
              <w:kinsoku/>
              <w:wordWrap/>
              <w:overflowPunct/>
              <w:topLinePunct w:val="0"/>
              <w:autoSpaceDE/>
              <w:autoSpaceDN/>
              <w:bidi w:val="0"/>
              <w:adjustRightInd/>
              <w:snapToGrid/>
              <w:spacing w:line="320" w:lineRule="exact"/>
              <w:textAlignment w:val="auto"/>
              <w:rPr>
                <w:ins w:id="19182" w:author="thtf" w:date="2026-07-16T10:19:28Z"/>
                <w:rFonts w:hint="eastAsia" w:ascii="方正仿宋_GBK" w:hAnsi="方正仿宋_GBK" w:eastAsia="方正仿宋_GBK" w:cs="方正仿宋_GBK"/>
                <w:color w:val="auto"/>
                <w:sz w:val="21"/>
                <w:szCs w:val="21"/>
                <w:highlight w:val="none"/>
                <w:vertAlign w:val="baseline"/>
                <w:lang w:val="en-US" w:eastAsia="zh-CN"/>
                <w:rPrChange w:id="19183" w:author="yct" w:date="2026-07-17T10:27:53Z">
                  <w:rPr>
                    <w:ins w:id="1918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8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85" w:author="thtf" w:date="2026-07-16T11:13:38Z">
              <w:r>
                <w:rPr>
                  <w:rFonts w:hint="eastAsia" w:ascii="方正仿宋_GBK" w:hAnsi="方正仿宋_GBK" w:eastAsia="方正仿宋_GBK" w:cs="方正仿宋_GBK"/>
                  <w:color w:val="auto"/>
                  <w:sz w:val="21"/>
                  <w:szCs w:val="21"/>
                  <w:highlight w:val="none"/>
                  <w:vertAlign w:val="baseline"/>
                  <w:lang w:val="en-US" w:eastAsia="zh-CN"/>
                  <w:rPrChange w:id="1918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ins w:id="19187" w:author="thtf" w:date="2026-07-16T11:13:39Z">
              <w:r>
                <w:rPr>
                  <w:rFonts w:hint="eastAsia" w:ascii="方正仿宋_GBK" w:hAnsi="方正仿宋_GBK" w:eastAsia="方正仿宋_GBK" w:cs="方正仿宋_GBK"/>
                  <w:color w:val="auto"/>
                  <w:sz w:val="21"/>
                  <w:szCs w:val="21"/>
                  <w:highlight w:val="none"/>
                  <w:vertAlign w:val="baseline"/>
                  <w:lang w:val="en-US" w:eastAsia="zh-CN"/>
                  <w:rPrChange w:id="1918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p>
        </w:tc>
        <w:tc>
          <w:tcPr>
            <w:tcW w:w="1665" w:type="dxa"/>
            <w:vAlign w:val="center"/>
            <w:tcPrChange w:id="19189" w:author="WPS_1697806031" w:date="2026-07-17T18:13:21Z">
              <w:tcPr>
                <w:tcW w:w="1510" w:type="dxa"/>
                <w:gridSpan w:val="2"/>
              </w:tcPr>
            </w:tcPrChange>
          </w:tcPr>
          <w:p w14:paraId="0AAD1A9A">
            <w:pPr>
              <w:keepNext w:val="0"/>
              <w:keepLines w:val="0"/>
              <w:pageBreakBefore w:val="0"/>
              <w:kinsoku/>
              <w:wordWrap/>
              <w:overflowPunct/>
              <w:topLinePunct w:val="0"/>
              <w:autoSpaceDE/>
              <w:autoSpaceDN/>
              <w:bidi w:val="0"/>
              <w:adjustRightInd/>
              <w:snapToGrid/>
              <w:spacing w:line="320" w:lineRule="exact"/>
              <w:textAlignment w:val="auto"/>
              <w:rPr>
                <w:ins w:id="19191" w:author="thtf" w:date="2026-07-16T10:19:28Z"/>
                <w:rFonts w:hint="eastAsia" w:ascii="方正仿宋_GBK" w:hAnsi="方正仿宋_GBK" w:eastAsia="方正仿宋_GBK" w:cs="方正仿宋_GBK"/>
                <w:color w:val="auto"/>
                <w:sz w:val="21"/>
                <w:szCs w:val="21"/>
                <w:highlight w:val="none"/>
                <w:vertAlign w:val="baseline"/>
                <w:lang w:val="en-US" w:eastAsia="zh-CN"/>
                <w:rPrChange w:id="19192" w:author="yct" w:date="2026-07-17T10:27:53Z">
                  <w:rPr>
                    <w:ins w:id="1919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9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194" w:author="thtf" w:date="2026-07-16T11:13:55Z">
              <w:r>
                <w:rPr>
                  <w:rFonts w:hint="eastAsia" w:ascii="方正仿宋_GBK" w:hAnsi="方正仿宋_GBK" w:eastAsia="方正仿宋_GBK" w:cs="方正仿宋_GBK"/>
                  <w:color w:val="auto"/>
                  <w:sz w:val="21"/>
                  <w:szCs w:val="21"/>
                  <w:highlight w:val="none"/>
                  <w:vertAlign w:val="baseline"/>
                  <w:lang w:val="en-US" w:eastAsia="zh-CN"/>
                  <w:rPrChange w:id="1919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千兆光模块</w:t>
              </w:r>
            </w:ins>
          </w:p>
        </w:tc>
        <w:tc>
          <w:tcPr>
            <w:tcW w:w="2622" w:type="dxa"/>
            <w:vAlign w:val="center"/>
            <w:tcPrChange w:id="19196" w:author="WPS_1697806031" w:date="2026-07-17T18:13:21Z">
              <w:tcPr>
                <w:tcW w:w="1510" w:type="dxa"/>
              </w:tcPr>
            </w:tcPrChange>
          </w:tcPr>
          <w:p w14:paraId="56ECC80D">
            <w:pPr>
              <w:keepNext w:val="0"/>
              <w:keepLines w:val="0"/>
              <w:pageBreakBefore w:val="0"/>
              <w:kinsoku/>
              <w:wordWrap/>
              <w:overflowPunct/>
              <w:topLinePunct w:val="0"/>
              <w:autoSpaceDE/>
              <w:autoSpaceDN/>
              <w:bidi w:val="0"/>
              <w:adjustRightInd/>
              <w:snapToGrid/>
              <w:spacing w:line="320" w:lineRule="exact"/>
              <w:textAlignment w:val="auto"/>
              <w:rPr>
                <w:ins w:id="19198" w:author="thtf" w:date="2026-07-16T10:19:28Z"/>
                <w:rFonts w:hint="eastAsia" w:ascii="方正仿宋_GBK" w:hAnsi="方正仿宋_GBK" w:eastAsia="方正仿宋_GBK" w:cs="方正仿宋_GBK"/>
                <w:color w:val="auto"/>
                <w:sz w:val="21"/>
                <w:szCs w:val="21"/>
                <w:highlight w:val="none"/>
                <w:vertAlign w:val="baseline"/>
                <w:lang w:val="en-US" w:eastAsia="zh-CN"/>
                <w:rPrChange w:id="19199" w:author="yct" w:date="2026-07-17T10:27:53Z">
                  <w:rPr>
                    <w:ins w:id="1920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19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01" w:author="thtf" w:date="2026-07-16T11:14:04Z">
              <w:del w:id="19202" w:author="WPS_1697806031" w:date="2026-07-17T18:13:45Z">
                <w:r>
                  <w:rPr>
                    <w:rFonts w:hint="eastAsia" w:ascii="方正仿宋_GBK" w:hAnsi="方正仿宋_GBK" w:eastAsia="方正仿宋_GBK" w:cs="方正仿宋_GBK"/>
                    <w:color w:val="auto"/>
                    <w:sz w:val="21"/>
                    <w:szCs w:val="21"/>
                    <w:highlight w:val="none"/>
                    <w:vertAlign w:val="baseline"/>
                    <w:lang w:val="en-US" w:eastAsia="zh-CN"/>
                    <w:rPrChange w:id="1920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SFP-GE-LX-SM1310</w:delText>
                </w:r>
              </w:del>
            </w:ins>
          </w:p>
        </w:tc>
        <w:tc>
          <w:tcPr>
            <w:tcW w:w="2949" w:type="dxa"/>
            <w:vAlign w:val="center"/>
            <w:tcPrChange w:id="19206" w:author="WPS_1697806031" w:date="2026-07-17T18:13:21Z">
              <w:tcPr>
                <w:tcW w:w="1510" w:type="dxa"/>
              </w:tcPr>
            </w:tcPrChange>
          </w:tcPr>
          <w:p w14:paraId="0118AAFA">
            <w:pPr>
              <w:keepNext w:val="0"/>
              <w:keepLines w:val="0"/>
              <w:pageBreakBefore w:val="0"/>
              <w:kinsoku/>
              <w:wordWrap/>
              <w:overflowPunct/>
              <w:topLinePunct w:val="0"/>
              <w:autoSpaceDE/>
              <w:autoSpaceDN/>
              <w:bidi w:val="0"/>
              <w:adjustRightInd/>
              <w:snapToGrid/>
              <w:spacing w:line="320" w:lineRule="exact"/>
              <w:textAlignment w:val="auto"/>
              <w:rPr>
                <w:ins w:id="19208" w:author="thtf" w:date="2026-07-16T10:19:28Z"/>
                <w:rFonts w:hint="eastAsia" w:ascii="方正仿宋_GBK" w:hAnsi="方正仿宋_GBK" w:eastAsia="方正仿宋_GBK" w:cs="方正仿宋_GBK"/>
                <w:color w:val="auto"/>
                <w:sz w:val="21"/>
                <w:szCs w:val="21"/>
                <w:highlight w:val="none"/>
                <w:vertAlign w:val="baseline"/>
                <w:lang w:val="en-US" w:eastAsia="zh-CN"/>
                <w:rPrChange w:id="19209" w:author="yct" w:date="2026-07-17T10:27:53Z">
                  <w:rPr>
                    <w:ins w:id="1921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0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11" w:author="thtf" w:date="2026-07-16T11:14:13Z">
              <w:r>
                <w:rPr>
                  <w:rFonts w:hint="eastAsia" w:ascii="方正仿宋_GBK" w:hAnsi="方正仿宋_GBK" w:eastAsia="方正仿宋_GBK" w:cs="方正仿宋_GBK"/>
                  <w:color w:val="auto"/>
                  <w:sz w:val="21"/>
                  <w:szCs w:val="21"/>
                  <w:highlight w:val="none"/>
                  <w:vertAlign w:val="baseline"/>
                  <w:lang w:val="en-US" w:eastAsia="zh-CN"/>
                  <w:rPrChange w:id="1921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千兆单模，10KM,LC接口</w:t>
              </w:r>
            </w:ins>
          </w:p>
        </w:tc>
        <w:tc>
          <w:tcPr>
            <w:tcW w:w="701" w:type="dxa"/>
            <w:vAlign w:val="center"/>
            <w:tcPrChange w:id="19213" w:author="WPS_1697806031" w:date="2026-07-17T18:13:21Z">
              <w:tcPr>
                <w:tcW w:w="1510" w:type="dxa"/>
              </w:tcPr>
            </w:tcPrChange>
          </w:tcPr>
          <w:p w14:paraId="5AD11793">
            <w:pPr>
              <w:keepNext w:val="0"/>
              <w:keepLines w:val="0"/>
              <w:pageBreakBefore w:val="0"/>
              <w:kinsoku/>
              <w:wordWrap/>
              <w:overflowPunct/>
              <w:topLinePunct w:val="0"/>
              <w:autoSpaceDE/>
              <w:autoSpaceDN/>
              <w:bidi w:val="0"/>
              <w:adjustRightInd/>
              <w:snapToGrid/>
              <w:spacing w:line="320" w:lineRule="exact"/>
              <w:textAlignment w:val="auto"/>
              <w:rPr>
                <w:ins w:id="19215" w:author="thtf" w:date="2026-07-16T10:19:28Z"/>
                <w:rFonts w:hint="eastAsia" w:ascii="方正仿宋_GBK" w:hAnsi="方正仿宋_GBK" w:eastAsia="方正仿宋_GBK" w:cs="方正仿宋_GBK"/>
                <w:color w:val="auto"/>
                <w:sz w:val="21"/>
                <w:szCs w:val="21"/>
                <w:highlight w:val="none"/>
                <w:vertAlign w:val="baseline"/>
                <w:lang w:val="en-US" w:eastAsia="zh-CN"/>
                <w:rPrChange w:id="19216" w:author="yct" w:date="2026-07-17T10:27:53Z">
                  <w:rPr>
                    <w:ins w:id="1921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1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18" w:author="thtf" w:date="2026-07-16T11:14:17Z">
              <w:r>
                <w:rPr>
                  <w:rFonts w:hint="eastAsia" w:ascii="方正仿宋_GBK" w:hAnsi="方正仿宋_GBK" w:eastAsia="方正仿宋_GBK" w:cs="方正仿宋_GBK"/>
                  <w:color w:val="auto"/>
                  <w:sz w:val="21"/>
                  <w:szCs w:val="21"/>
                  <w:highlight w:val="none"/>
                  <w:vertAlign w:val="baseline"/>
                  <w:lang w:val="en-US" w:eastAsia="zh-CN"/>
                  <w:rPrChange w:id="1921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个</w:t>
              </w:r>
            </w:ins>
          </w:p>
        </w:tc>
        <w:tc>
          <w:tcPr>
            <w:tcW w:w="703" w:type="dxa"/>
            <w:vAlign w:val="center"/>
            <w:tcPrChange w:id="19220" w:author="WPS_1697806031" w:date="2026-07-17T18:13:21Z">
              <w:tcPr>
                <w:tcW w:w="1511" w:type="dxa"/>
              </w:tcPr>
            </w:tcPrChange>
          </w:tcPr>
          <w:p w14:paraId="6E010CFB">
            <w:pPr>
              <w:keepNext w:val="0"/>
              <w:keepLines w:val="0"/>
              <w:pageBreakBefore w:val="0"/>
              <w:kinsoku/>
              <w:wordWrap/>
              <w:overflowPunct/>
              <w:topLinePunct w:val="0"/>
              <w:autoSpaceDE/>
              <w:autoSpaceDN/>
              <w:bidi w:val="0"/>
              <w:adjustRightInd/>
              <w:snapToGrid/>
              <w:spacing w:line="320" w:lineRule="exact"/>
              <w:textAlignment w:val="auto"/>
              <w:rPr>
                <w:ins w:id="19222" w:author="thtf" w:date="2026-07-16T10:19:28Z"/>
                <w:rFonts w:hint="eastAsia" w:ascii="方正仿宋_GBK" w:hAnsi="方正仿宋_GBK" w:eastAsia="方正仿宋_GBK" w:cs="方正仿宋_GBK"/>
                <w:color w:val="auto"/>
                <w:sz w:val="21"/>
                <w:szCs w:val="21"/>
                <w:highlight w:val="none"/>
                <w:vertAlign w:val="baseline"/>
                <w:lang w:val="en-US" w:eastAsia="zh-CN"/>
                <w:rPrChange w:id="19223" w:author="yct" w:date="2026-07-17T10:27:53Z">
                  <w:rPr>
                    <w:ins w:id="1922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2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25" w:author="thtf" w:date="2026-07-16T11:14:19Z">
              <w:r>
                <w:rPr>
                  <w:rFonts w:hint="eastAsia" w:ascii="方正仿宋_GBK" w:hAnsi="方正仿宋_GBK" w:eastAsia="方正仿宋_GBK" w:cs="方正仿宋_GBK"/>
                  <w:color w:val="auto"/>
                  <w:sz w:val="21"/>
                  <w:szCs w:val="21"/>
                  <w:highlight w:val="none"/>
                  <w:vertAlign w:val="baseline"/>
                  <w:lang w:val="en-US" w:eastAsia="zh-CN"/>
                  <w:rPrChange w:id="1922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28</w:t>
              </w:r>
            </w:ins>
          </w:p>
        </w:tc>
      </w:tr>
      <w:tr w14:paraId="7541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28"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227" w:author="thtf" w:date="2026-07-16T10:19:28Z"/>
          <w:trPrChange w:id="19228" w:author="WPS_1697806031" w:date="2026-07-17T18:13:21Z">
            <w:trPr>
              <w:gridBefore w:val="1"/>
              <w:wBefore w:w="145" w:type="dxa"/>
            </w:trPr>
          </w:trPrChange>
        </w:trPr>
        <w:tc>
          <w:tcPr>
            <w:tcW w:w="566" w:type="dxa"/>
            <w:vAlign w:val="center"/>
            <w:tcPrChange w:id="19229" w:author="WPS_1697806031" w:date="2026-07-17T18:13:21Z">
              <w:tcPr>
                <w:tcW w:w="1510" w:type="dxa"/>
                <w:gridSpan w:val="2"/>
              </w:tcPr>
            </w:tcPrChange>
          </w:tcPr>
          <w:p w14:paraId="57758BA6">
            <w:pPr>
              <w:keepNext w:val="0"/>
              <w:keepLines w:val="0"/>
              <w:pageBreakBefore w:val="0"/>
              <w:kinsoku/>
              <w:wordWrap/>
              <w:overflowPunct/>
              <w:topLinePunct w:val="0"/>
              <w:autoSpaceDE/>
              <w:autoSpaceDN/>
              <w:bidi w:val="0"/>
              <w:adjustRightInd/>
              <w:snapToGrid/>
              <w:spacing w:line="320" w:lineRule="exact"/>
              <w:textAlignment w:val="auto"/>
              <w:rPr>
                <w:ins w:id="19231" w:author="thtf" w:date="2026-07-16T10:19:28Z"/>
                <w:rFonts w:hint="eastAsia" w:ascii="方正仿宋_GBK" w:hAnsi="方正仿宋_GBK" w:eastAsia="方正仿宋_GBK" w:cs="方正仿宋_GBK"/>
                <w:color w:val="auto"/>
                <w:sz w:val="21"/>
                <w:szCs w:val="21"/>
                <w:highlight w:val="none"/>
                <w:vertAlign w:val="baseline"/>
                <w:lang w:val="en-US" w:eastAsia="zh-CN"/>
                <w:rPrChange w:id="19232" w:author="yct" w:date="2026-07-17T10:27:53Z">
                  <w:rPr>
                    <w:ins w:id="1923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3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34" w:author="thtf" w:date="2026-07-16T11:14:22Z">
              <w:r>
                <w:rPr>
                  <w:rFonts w:hint="eastAsia" w:ascii="方正仿宋_GBK" w:hAnsi="方正仿宋_GBK" w:eastAsia="方正仿宋_GBK" w:cs="方正仿宋_GBK"/>
                  <w:color w:val="auto"/>
                  <w:sz w:val="21"/>
                  <w:szCs w:val="21"/>
                  <w:highlight w:val="none"/>
                  <w:vertAlign w:val="baseline"/>
                  <w:lang w:val="en-US" w:eastAsia="zh-CN"/>
                  <w:rPrChange w:id="1923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13</w:t>
              </w:r>
            </w:ins>
          </w:p>
        </w:tc>
        <w:tc>
          <w:tcPr>
            <w:tcW w:w="1665" w:type="dxa"/>
            <w:vAlign w:val="center"/>
            <w:tcPrChange w:id="19236" w:author="WPS_1697806031" w:date="2026-07-17T18:13:21Z">
              <w:tcPr>
                <w:tcW w:w="1510" w:type="dxa"/>
                <w:gridSpan w:val="2"/>
              </w:tcPr>
            </w:tcPrChange>
          </w:tcPr>
          <w:p w14:paraId="6B788179">
            <w:pPr>
              <w:keepNext w:val="0"/>
              <w:keepLines w:val="0"/>
              <w:pageBreakBefore w:val="0"/>
              <w:kinsoku/>
              <w:wordWrap/>
              <w:overflowPunct/>
              <w:topLinePunct w:val="0"/>
              <w:autoSpaceDE/>
              <w:autoSpaceDN/>
              <w:bidi w:val="0"/>
              <w:adjustRightInd/>
              <w:snapToGrid/>
              <w:spacing w:line="320" w:lineRule="exact"/>
              <w:textAlignment w:val="auto"/>
              <w:rPr>
                <w:ins w:id="19238" w:author="thtf" w:date="2026-07-16T10:19:28Z"/>
                <w:rFonts w:hint="eastAsia" w:ascii="方正仿宋_GBK" w:hAnsi="方正仿宋_GBK" w:eastAsia="方正仿宋_GBK" w:cs="方正仿宋_GBK"/>
                <w:color w:val="auto"/>
                <w:sz w:val="21"/>
                <w:szCs w:val="21"/>
                <w:highlight w:val="none"/>
                <w:vertAlign w:val="baseline"/>
                <w:lang w:val="en-US" w:eastAsia="zh-CN"/>
                <w:rPrChange w:id="19239" w:author="yct" w:date="2026-07-17T10:27:53Z">
                  <w:rPr>
                    <w:ins w:id="1924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3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41" w:author="thtf" w:date="2026-07-16T11:14:40Z">
              <w:r>
                <w:rPr>
                  <w:rFonts w:hint="eastAsia" w:ascii="方正仿宋_GBK" w:hAnsi="方正仿宋_GBK" w:eastAsia="方正仿宋_GBK" w:cs="方正仿宋_GBK"/>
                  <w:color w:val="auto"/>
                  <w:sz w:val="21"/>
                  <w:szCs w:val="21"/>
                  <w:highlight w:val="none"/>
                  <w:vertAlign w:val="baseline"/>
                  <w:lang w:val="en-US" w:eastAsia="zh-CN"/>
                  <w:rPrChange w:id="1924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42U机柜</w:t>
              </w:r>
            </w:ins>
          </w:p>
        </w:tc>
        <w:tc>
          <w:tcPr>
            <w:tcW w:w="2622" w:type="dxa"/>
            <w:vAlign w:val="center"/>
            <w:tcPrChange w:id="19243" w:author="WPS_1697806031" w:date="2026-07-17T18:13:21Z">
              <w:tcPr>
                <w:tcW w:w="1510" w:type="dxa"/>
              </w:tcPr>
            </w:tcPrChange>
          </w:tcPr>
          <w:p w14:paraId="7D0983C6">
            <w:pPr>
              <w:keepNext w:val="0"/>
              <w:keepLines w:val="0"/>
              <w:pageBreakBefore w:val="0"/>
              <w:kinsoku/>
              <w:wordWrap/>
              <w:overflowPunct/>
              <w:topLinePunct w:val="0"/>
              <w:autoSpaceDE/>
              <w:autoSpaceDN/>
              <w:bidi w:val="0"/>
              <w:adjustRightInd/>
              <w:snapToGrid/>
              <w:spacing w:line="320" w:lineRule="exact"/>
              <w:textAlignment w:val="auto"/>
              <w:rPr>
                <w:ins w:id="19245" w:author="thtf" w:date="2026-07-16T10:19:28Z"/>
                <w:rFonts w:hint="eastAsia" w:ascii="方正仿宋_GBK" w:hAnsi="方正仿宋_GBK" w:eastAsia="方正仿宋_GBK" w:cs="方正仿宋_GBK"/>
                <w:color w:val="auto"/>
                <w:sz w:val="21"/>
                <w:szCs w:val="21"/>
                <w:highlight w:val="none"/>
                <w:vertAlign w:val="baseline"/>
                <w:lang w:val="en-US" w:eastAsia="zh-CN"/>
                <w:rPrChange w:id="19246" w:author="yct" w:date="2026-07-17T10:27:53Z">
                  <w:rPr>
                    <w:ins w:id="1924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4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48" w:author="thtf" w:date="2026-07-16T11:14:49Z">
              <w:r>
                <w:rPr>
                  <w:rFonts w:hint="eastAsia" w:ascii="方正仿宋_GBK" w:hAnsi="方正仿宋_GBK" w:eastAsia="方正仿宋_GBK" w:cs="方正仿宋_GBK"/>
                  <w:color w:val="auto"/>
                  <w:sz w:val="21"/>
                  <w:szCs w:val="21"/>
                  <w:highlight w:val="none"/>
                  <w:vertAlign w:val="baseline"/>
                  <w:lang w:val="en-US" w:eastAsia="zh-CN"/>
                  <w:rPrChange w:id="1924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2000*1000*800</w:t>
              </w:r>
            </w:ins>
          </w:p>
        </w:tc>
        <w:tc>
          <w:tcPr>
            <w:tcW w:w="2949" w:type="dxa"/>
            <w:vAlign w:val="center"/>
            <w:tcPrChange w:id="19250" w:author="WPS_1697806031" w:date="2026-07-17T18:13:21Z">
              <w:tcPr>
                <w:tcW w:w="1510" w:type="dxa"/>
              </w:tcPr>
            </w:tcPrChange>
          </w:tcPr>
          <w:p w14:paraId="39628ECA">
            <w:pPr>
              <w:keepNext w:val="0"/>
              <w:keepLines w:val="0"/>
              <w:pageBreakBefore w:val="0"/>
              <w:kinsoku/>
              <w:wordWrap/>
              <w:overflowPunct/>
              <w:topLinePunct w:val="0"/>
              <w:autoSpaceDE/>
              <w:autoSpaceDN/>
              <w:bidi w:val="0"/>
              <w:adjustRightInd/>
              <w:snapToGrid/>
              <w:spacing w:line="320" w:lineRule="exact"/>
              <w:textAlignment w:val="auto"/>
              <w:rPr>
                <w:ins w:id="19252" w:author="thtf" w:date="2026-07-16T10:19:28Z"/>
                <w:rFonts w:hint="eastAsia" w:ascii="方正仿宋_GBK" w:hAnsi="方正仿宋_GBK" w:eastAsia="方正仿宋_GBK" w:cs="方正仿宋_GBK"/>
                <w:color w:val="auto"/>
                <w:sz w:val="21"/>
                <w:szCs w:val="21"/>
                <w:highlight w:val="none"/>
                <w:vertAlign w:val="baseline"/>
                <w:lang w:val="en-US" w:eastAsia="zh-CN"/>
                <w:rPrChange w:id="19253" w:author="yct" w:date="2026-07-17T10:27:53Z">
                  <w:rPr>
                    <w:ins w:id="1925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5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55" w:author="thtf" w:date="2026-07-16T11:14:57Z">
              <w:r>
                <w:rPr>
                  <w:rFonts w:hint="eastAsia" w:ascii="方正仿宋_GBK" w:hAnsi="方正仿宋_GBK" w:eastAsia="方正仿宋_GBK" w:cs="方正仿宋_GBK"/>
                  <w:color w:val="auto"/>
                  <w:sz w:val="21"/>
                  <w:szCs w:val="21"/>
                  <w:highlight w:val="none"/>
                  <w:vertAlign w:val="baseline"/>
                  <w:lang w:val="en-US" w:eastAsia="zh-CN"/>
                  <w:rPrChange w:id="1925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国标</w:t>
              </w:r>
            </w:ins>
          </w:p>
        </w:tc>
        <w:tc>
          <w:tcPr>
            <w:tcW w:w="701" w:type="dxa"/>
            <w:vAlign w:val="center"/>
            <w:tcPrChange w:id="19257" w:author="WPS_1697806031" w:date="2026-07-17T18:13:21Z">
              <w:tcPr>
                <w:tcW w:w="1510" w:type="dxa"/>
              </w:tcPr>
            </w:tcPrChange>
          </w:tcPr>
          <w:p w14:paraId="5D300AF9">
            <w:pPr>
              <w:keepNext w:val="0"/>
              <w:keepLines w:val="0"/>
              <w:pageBreakBefore w:val="0"/>
              <w:kinsoku/>
              <w:wordWrap/>
              <w:overflowPunct/>
              <w:topLinePunct w:val="0"/>
              <w:autoSpaceDE/>
              <w:autoSpaceDN/>
              <w:bidi w:val="0"/>
              <w:adjustRightInd/>
              <w:snapToGrid/>
              <w:spacing w:line="320" w:lineRule="exact"/>
              <w:textAlignment w:val="auto"/>
              <w:rPr>
                <w:ins w:id="19259" w:author="thtf" w:date="2026-07-16T10:19:28Z"/>
                <w:rFonts w:hint="eastAsia" w:ascii="方正仿宋_GBK" w:hAnsi="方正仿宋_GBK" w:eastAsia="方正仿宋_GBK" w:cs="方正仿宋_GBK"/>
                <w:color w:val="auto"/>
                <w:sz w:val="21"/>
                <w:szCs w:val="21"/>
                <w:highlight w:val="none"/>
                <w:vertAlign w:val="baseline"/>
                <w:lang w:val="en-US" w:eastAsia="zh-CN"/>
                <w:rPrChange w:id="19260" w:author="yct" w:date="2026-07-17T10:27:53Z">
                  <w:rPr>
                    <w:ins w:id="1926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5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62" w:author="thtf" w:date="2026-07-16T11:14:59Z">
              <w:r>
                <w:rPr>
                  <w:rFonts w:hint="eastAsia" w:ascii="方正仿宋_GBK" w:hAnsi="方正仿宋_GBK" w:eastAsia="方正仿宋_GBK" w:cs="方正仿宋_GBK"/>
                  <w:color w:val="auto"/>
                  <w:sz w:val="21"/>
                  <w:szCs w:val="21"/>
                  <w:highlight w:val="none"/>
                  <w:vertAlign w:val="baseline"/>
                  <w:lang w:val="en-US" w:eastAsia="zh-CN"/>
                  <w:rPrChange w:id="19263"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套</w:t>
              </w:r>
            </w:ins>
          </w:p>
        </w:tc>
        <w:tc>
          <w:tcPr>
            <w:tcW w:w="703" w:type="dxa"/>
            <w:vAlign w:val="center"/>
            <w:tcPrChange w:id="19264" w:author="WPS_1697806031" w:date="2026-07-17T18:13:21Z">
              <w:tcPr>
                <w:tcW w:w="1511" w:type="dxa"/>
              </w:tcPr>
            </w:tcPrChange>
          </w:tcPr>
          <w:p w14:paraId="5E6F97CB">
            <w:pPr>
              <w:keepNext w:val="0"/>
              <w:keepLines w:val="0"/>
              <w:pageBreakBefore w:val="0"/>
              <w:kinsoku/>
              <w:wordWrap/>
              <w:overflowPunct/>
              <w:topLinePunct w:val="0"/>
              <w:autoSpaceDE/>
              <w:autoSpaceDN/>
              <w:bidi w:val="0"/>
              <w:adjustRightInd/>
              <w:snapToGrid/>
              <w:spacing w:line="320" w:lineRule="exact"/>
              <w:textAlignment w:val="auto"/>
              <w:rPr>
                <w:ins w:id="19266" w:author="thtf" w:date="2026-07-16T10:19:28Z"/>
                <w:rFonts w:hint="eastAsia" w:ascii="方正仿宋_GBK" w:hAnsi="方正仿宋_GBK" w:eastAsia="方正仿宋_GBK" w:cs="方正仿宋_GBK"/>
                <w:color w:val="auto"/>
                <w:sz w:val="21"/>
                <w:szCs w:val="21"/>
                <w:highlight w:val="none"/>
                <w:vertAlign w:val="baseline"/>
                <w:lang w:val="en-US" w:eastAsia="zh-CN"/>
                <w:rPrChange w:id="19267" w:author="yct" w:date="2026-07-17T10:27:53Z">
                  <w:rPr>
                    <w:ins w:id="1926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6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69" w:author="thtf" w:date="2026-07-16T11:15:01Z">
              <w:r>
                <w:rPr>
                  <w:rFonts w:hint="eastAsia" w:ascii="方正仿宋_GBK" w:hAnsi="方正仿宋_GBK" w:eastAsia="方正仿宋_GBK" w:cs="方正仿宋_GBK"/>
                  <w:color w:val="auto"/>
                  <w:sz w:val="21"/>
                  <w:szCs w:val="21"/>
                  <w:highlight w:val="none"/>
                  <w:vertAlign w:val="baseline"/>
                  <w:lang w:val="en-US" w:eastAsia="zh-CN"/>
                  <w:rPrChange w:id="1927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p>
        </w:tc>
      </w:tr>
      <w:tr w14:paraId="109E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72"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271" w:author="thtf" w:date="2026-07-16T10:19:28Z"/>
          <w:trPrChange w:id="19272" w:author="WPS_1697806031" w:date="2026-07-17T18:13:21Z">
            <w:trPr>
              <w:gridBefore w:val="1"/>
              <w:wBefore w:w="145" w:type="dxa"/>
            </w:trPr>
          </w:trPrChange>
        </w:trPr>
        <w:tc>
          <w:tcPr>
            <w:tcW w:w="566" w:type="dxa"/>
            <w:vAlign w:val="center"/>
            <w:tcPrChange w:id="19273" w:author="WPS_1697806031" w:date="2026-07-17T18:13:21Z">
              <w:tcPr>
                <w:tcW w:w="1510" w:type="dxa"/>
                <w:gridSpan w:val="2"/>
              </w:tcPr>
            </w:tcPrChange>
          </w:tcPr>
          <w:p w14:paraId="6F279DD9">
            <w:pPr>
              <w:keepNext w:val="0"/>
              <w:keepLines w:val="0"/>
              <w:pageBreakBefore w:val="0"/>
              <w:kinsoku/>
              <w:wordWrap/>
              <w:overflowPunct/>
              <w:topLinePunct w:val="0"/>
              <w:autoSpaceDE/>
              <w:autoSpaceDN/>
              <w:bidi w:val="0"/>
              <w:adjustRightInd/>
              <w:snapToGrid/>
              <w:spacing w:line="320" w:lineRule="exact"/>
              <w:textAlignment w:val="auto"/>
              <w:rPr>
                <w:ins w:id="19275" w:author="thtf" w:date="2026-07-16T10:19:28Z"/>
                <w:rFonts w:hint="eastAsia" w:ascii="方正仿宋_GBK" w:hAnsi="方正仿宋_GBK" w:eastAsia="方正仿宋_GBK" w:cs="方正仿宋_GBK"/>
                <w:color w:val="auto"/>
                <w:sz w:val="21"/>
                <w:szCs w:val="21"/>
                <w:highlight w:val="none"/>
                <w:vertAlign w:val="baseline"/>
                <w:lang w:val="en-US" w:eastAsia="zh-CN"/>
                <w:rPrChange w:id="19276" w:author="yct" w:date="2026-07-17T10:27:53Z">
                  <w:rPr>
                    <w:ins w:id="1927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7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78" w:author="thtf" w:date="2026-07-16T11:15:06Z">
              <w:r>
                <w:rPr>
                  <w:rFonts w:hint="eastAsia" w:ascii="方正仿宋_GBK" w:hAnsi="方正仿宋_GBK" w:eastAsia="方正仿宋_GBK" w:cs="方正仿宋_GBK"/>
                  <w:color w:val="auto"/>
                  <w:sz w:val="21"/>
                  <w:szCs w:val="21"/>
                  <w:highlight w:val="none"/>
                  <w:vertAlign w:val="baseline"/>
                  <w:lang w:val="en-US" w:eastAsia="zh-CN"/>
                  <w:rPrChange w:id="1927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14</w:t>
              </w:r>
            </w:ins>
          </w:p>
        </w:tc>
        <w:tc>
          <w:tcPr>
            <w:tcW w:w="1665" w:type="dxa"/>
            <w:vAlign w:val="center"/>
            <w:tcPrChange w:id="19280" w:author="WPS_1697806031" w:date="2026-07-17T18:13:21Z">
              <w:tcPr>
                <w:tcW w:w="1510" w:type="dxa"/>
                <w:gridSpan w:val="2"/>
              </w:tcPr>
            </w:tcPrChange>
          </w:tcPr>
          <w:p w14:paraId="7255981E">
            <w:pPr>
              <w:keepNext w:val="0"/>
              <w:keepLines w:val="0"/>
              <w:pageBreakBefore w:val="0"/>
              <w:kinsoku/>
              <w:wordWrap/>
              <w:overflowPunct/>
              <w:topLinePunct w:val="0"/>
              <w:autoSpaceDE/>
              <w:autoSpaceDN/>
              <w:bidi w:val="0"/>
              <w:adjustRightInd/>
              <w:snapToGrid/>
              <w:spacing w:line="320" w:lineRule="exact"/>
              <w:textAlignment w:val="auto"/>
              <w:rPr>
                <w:ins w:id="19282" w:author="thtf" w:date="2026-07-16T10:19:28Z"/>
                <w:rFonts w:hint="eastAsia" w:ascii="方正仿宋_GBK" w:hAnsi="方正仿宋_GBK" w:eastAsia="方正仿宋_GBK" w:cs="方正仿宋_GBK"/>
                <w:color w:val="auto"/>
                <w:sz w:val="21"/>
                <w:szCs w:val="21"/>
                <w:highlight w:val="none"/>
                <w:vertAlign w:val="baseline"/>
                <w:lang w:val="en-US" w:eastAsia="zh-CN"/>
                <w:rPrChange w:id="19283" w:author="yct" w:date="2026-07-17T10:27:53Z">
                  <w:rPr>
                    <w:ins w:id="1928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8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85" w:author="thtf" w:date="2026-07-16T11:15:14Z">
              <w:r>
                <w:rPr>
                  <w:rFonts w:hint="eastAsia" w:ascii="方正仿宋_GBK" w:hAnsi="方正仿宋_GBK" w:eastAsia="方正仿宋_GBK" w:cs="方正仿宋_GBK"/>
                  <w:color w:val="auto"/>
                  <w:sz w:val="21"/>
                  <w:szCs w:val="21"/>
                  <w:highlight w:val="none"/>
                  <w:vertAlign w:val="baseline"/>
                  <w:lang w:val="en-US" w:eastAsia="zh-CN"/>
                  <w:rPrChange w:id="1928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10KVAUPS</w:t>
              </w:r>
            </w:ins>
          </w:p>
        </w:tc>
        <w:tc>
          <w:tcPr>
            <w:tcW w:w="2622" w:type="dxa"/>
            <w:vAlign w:val="center"/>
            <w:tcPrChange w:id="19287" w:author="WPS_1697806031" w:date="2026-07-17T18:13:21Z">
              <w:tcPr>
                <w:tcW w:w="1510" w:type="dxa"/>
              </w:tcPr>
            </w:tcPrChange>
          </w:tcPr>
          <w:p w14:paraId="3884B89F">
            <w:pPr>
              <w:keepNext w:val="0"/>
              <w:keepLines w:val="0"/>
              <w:pageBreakBefore w:val="0"/>
              <w:kinsoku/>
              <w:wordWrap/>
              <w:overflowPunct/>
              <w:topLinePunct w:val="0"/>
              <w:autoSpaceDE/>
              <w:autoSpaceDN/>
              <w:bidi w:val="0"/>
              <w:adjustRightInd/>
              <w:snapToGrid/>
              <w:spacing w:line="320" w:lineRule="exact"/>
              <w:textAlignment w:val="auto"/>
              <w:rPr>
                <w:ins w:id="19289" w:author="thtf" w:date="2026-07-16T10:19:28Z"/>
                <w:rFonts w:hint="eastAsia" w:ascii="方正仿宋_GBK" w:hAnsi="方正仿宋_GBK" w:eastAsia="方正仿宋_GBK" w:cs="方正仿宋_GBK"/>
                <w:color w:val="auto"/>
                <w:sz w:val="21"/>
                <w:szCs w:val="21"/>
                <w:highlight w:val="none"/>
                <w:vertAlign w:val="baseline"/>
                <w:lang w:val="en-US" w:eastAsia="zh-CN"/>
                <w:rPrChange w:id="19290" w:author="yct" w:date="2026-07-17T10:27:53Z">
                  <w:rPr>
                    <w:ins w:id="1929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28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292" w:author="thtf" w:date="2026-07-16T11:15:23Z">
              <w:del w:id="19293" w:author="WPS_1697806031" w:date="2026-07-17T18:13:49Z">
                <w:r>
                  <w:rPr>
                    <w:rFonts w:hint="eastAsia" w:ascii="方正仿宋_GBK" w:hAnsi="方正仿宋_GBK" w:eastAsia="方正仿宋_GBK" w:cs="方正仿宋_GBK"/>
                    <w:color w:val="auto"/>
                    <w:sz w:val="21"/>
                    <w:szCs w:val="21"/>
                    <w:highlight w:val="none"/>
                    <w:vertAlign w:val="baseline"/>
                    <w:lang w:val="en-US" w:eastAsia="zh-CN"/>
                    <w:rPrChange w:id="1929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HP3110H</w:delText>
                </w:r>
              </w:del>
            </w:ins>
          </w:p>
        </w:tc>
        <w:tc>
          <w:tcPr>
            <w:tcW w:w="2949" w:type="dxa"/>
            <w:vAlign w:val="center"/>
            <w:tcPrChange w:id="19297" w:author="WPS_1697806031" w:date="2026-07-17T18:13:21Z">
              <w:tcPr>
                <w:tcW w:w="1510" w:type="dxa"/>
              </w:tcPr>
            </w:tcPrChange>
          </w:tcPr>
          <w:p w14:paraId="795C9CBD">
            <w:pPr>
              <w:keepNext w:val="0"/>
              <w:keepLines w:val="0"/>
              <w:pageBreakBefore w:val="0"/>
              <w:kinsoku/>
              <w:wordWrap/>
              <w:overflowPunct/>
              <w:topLinePunct w:val="0"/>
              <w:autoSpaceDE/>
              <w:autoSpaceDN/>
              <w:bidi w:val="0"/>
              <w:adjustRightInd/>
              <w:snapToGrid/>
              <w:spacing w:line="320" w:lineRule="exact"/>
              <w:textAlignment w:val="auto"/>
              <w:rPr>
                <w:ins w:id="19299" w:author="thtf" w:date="2026-07-16T11:15:35Z"/>
                <w:rFonts w:hint="eastAsia" w:ascii="方正仿宋_GBK" w:hAnsi="方正仿宋_GBK" w:eastAsia="方正仿宋_GBK" w:cs="方正仿宋_GBK"/>
                <w:color w:val="auto"/>
                <w:sz w:val="21"/>
                <w:szCs w:val="21"/>
                <w:highlight w:val="none"/>
                <w:vertAlign w:val="baseline"/>
                <w:lang w:val="en-US" w:eastAsia="zh-CN"/>
                <w:rPrChange w:id="19300" w:author="yct" w:date="2026-07-17T10:27:53Z">
                  <w:rPr>
                    <w:ins w:id="19301"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29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02"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0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1.▲本项目要求采用在线式双变换高频型UPS，三进单出/单进单出现场可调，容量不低于10kVA/9KW，额定输出功率因数应≥0.9。</w:t>
              </w:r>
            </w:ins>
          </w:p>
          <w:p w14:paraId="4C927007">
            <w:pPr>
              <w:keepNext w:val="0"/>
              <w:keepLines w:val="0"/>
              <w:pageBreakBefore w:val="0"/>
              <w:kinsoku/>
              <w:wordWrap/>
              <w:overflowPunct/>
              <w:topLinePunct w:val="0"/>
              <w:autoSpaceDE/>
              <w:autoSpaceDN/>
              <w:bidi w:val="0"/>
              <w:adjustRightInd/>
              <w:snapToGrid/>
              <w:spacing w:line="320" w:lineRule="exact"/>
              <w:textAlignment w:val="auto"/>
              <w:rPr>
                <w:ins w:id="19305" w:author="thtf" w:date="2026-07-16T11:15:35Z"/>
                <w:rFonts w:hint="eastAsia" w:ascii="方正仿宋_GBK" w:hAnsi="方正仿宋_GBK" w:eastAsia="方正仿宋_GBK" w:cs="方正仿宋_GBK"/>
                <w:color w:val="auto"/>
                <w:sz w:val="21"/>
                <w:szCs w:val="21"/>
                <w:highlight w:val="none"/>
                <w:vertAlign w:val="baseline"/>
                <w:lang w:val="en-US" w:eastAsia="zh-CN"/>
                <w:rPrChange w:id="19306" w:author="yct" w:date="2026-07-17T10:27:53Z">
                  <w:rPr>
                    <w:ins w:id="19307"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0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08"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0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2.输出额定电压应220/230/240VAC可调。</w:t>
              </w:r>
            </w:ins>
          </w:p>
          <w:p w14:paraId="630882CE">
            <w:pPr>
              <w:keepNext w:val="0"/>
              <w:keepLines w:val="0"/>
              <w:pageBreakBefore w:val="0"/>
              <w:kinsoku/>
              <w:wordWrap/>
              <w:overflowPunct/>
              <w:topLinePunct w:val="0"/>
              <w:autoSpaceDE/>
              <w:autoSpaceDN/>
              <w:bidi w:val="0"/>
              <w:adjustRightInd/>
              <w:snapToGrid/>
              <w:spacing w:line="320" w:lineRule="exact"/>
              <w:textAlignment w:val="auto"/>
              <w:rPr>
                <w:ins w:id="19311" w:author="thtf" w:date="2026-07-16T11:15:35Z"/>
                <w:rFonts w:hint="eastAsia" w:ascii="方正仿宋_GBK" w:hAnsi="方正仿宋_GBK" w:eastAsia="方正仿宋_GBK" w:cs="方正仿宋_GBK"/>
                <w:color w:val="auto"/>
                <w:sz w:val="21"/>
                <w:szCs w:val="21"/>
                <w:highlight w:val="none"/>
                <w:vertAlign w:val="baseline"/>
                <w:lang w:val="en-US" w:eastAsia="zh-CN"/>
                <w:rPrChange w:id="19312" w:author="yct" w:date="2026-07-17T10:27:53Z">
                  <w:rPr>
                    <w:ins w:id="19313"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1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14"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1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3.UPS主机需采用先进的DSP数字控制技术，可在较为恶劣的用电环境下能够确保持续稳定</w:t>
              </w:r>
            </w:ins>
            <w:ins w:id="19316" w:author="yct" w:date="2026-07-17T10:56:04Z">
              <w:r>
                <w:rPr>
                  <w:rFonts w:hint="eastAsia" w:ascii="方正仿宋_GBK" w:hAnsi="方正仿宋_GBK" w:eastAsia="方正仿宋_GBK" w:cs="方正仿宋_GBK"/>
                  <w:color w:val="auto"/>
                  <w:sz w:val="21"/>
                  <w:szCs w:val="21"/>
                  <w:highlight w:val="none"/>
                  <w:vertAlign w:val="baseline"/>
                  <w:lang w:val="en-US" w:eastAsia="zh-CN"/>
                </w:rPr>
                <w:t>地</w:t>
              </w:r>
            </w:ins>
            <w:ins w:id="19317" w:author="thtf" w:date="2026-07-16T11:15:35Z">
              <w:del w:id="19318" w:author="yct" w:date="2026-07-17T10:56:04Z">
                <w:r>
                  <w:rPr>
                    <w:rFonts w:hint="eastAsia" w:ascii="方正仿宋_GBK" w:hAnsi="方正仿宋_GBK" w:eastAsia="方正仿宋_GBK" w:cs="方正仿宋_GBK"/>
                    <w:color w:val="auto"/>
                    <w:sz w:val="21"/>
                    <w:szCs w:val="21"/>
                    <w:highlight w:val="none"/>
                    <w:vertAlign w:val="baseline"/>
                    <w:lang w:val="en-US" w:eastAsia="zh-CN"/>
                    <w:rPrChange w:id="1931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的</w:delText>
                </w:r>
              </w:del>
            </w:ins>
            <w:ins w:id="19320"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2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运行。</w:t>
              </w:r>
            </w:ins>
          </w:p>
          <w:p w14:paraId="56762486">
            <w:pPr>
              <w:keepNext w:val="0"/>
              <w:keepLines w:val="0"/>
              <w:pageBreakBefore w:val="0"/>
              <w:kinsoku/>
              <w:wordWrap/>
              <w:overflowPunct/>
              <w:topLinePunct w:val="0"/>
              <w:autoSpaceDE/>
              <w:autoSpaceDN/>
              <w:bidi w:val="0"/>
              <w:adjustRightInd/>
              <w:snapToGrid/>
              <w:spacing w:line="320" w:lineRule="exact"/>
              <w:textAlignment w:val="auto"/>
              <w:rPr>
                <w:ins w:id="19323" w:author="thtf" w:date="2026-07-16T11:15:35Z"/>
                <w:rFonts w:hint="eastAsia" w:ascii="方正仿宋_GBK" w:hAnsi="方正仿宋_GBK" w:eastAsia="方正仿宋_GBK" w:cs="方正仿宋_GBK"/>
                <w:color w:val="auto"/>
                <w:sz w:val="21"/>
                <w:szCs w:val="21"/>
                <w:highlight w:val="none"/>
                <w:vertAlign w:val="baseline"/>
                <w:lang w:val="en-US" w:eastAsia="zh-CN"/>
                <w:rPrChange w:id="19324" w:author="yct" w:date="2026-07-17T10:27:53Z">
                  <w:rPr>
                    <w:ins w:id="19325"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2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26"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2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4.输出为额定阻性负载时，输入电压范围应不小于：304~456VAC。</w:t>
              </w:r>
            </w:ins>
          </w:p>
          <w:p w14:paraId="063C18C9">
            <w:pPr>
              <w:keepNext w:val="0"/>
              <w:keepLines w:val="0"/>
              <w:pageBreakBefore w:val="0"/>
              <w:kinsoku/>
              <w:wordWrap/>
              <w:overflowPunct/>
              <w:topLinePunct w:val="0"/>
              <w:autoSpaceDE/>
              <w:autoSpaceDN/>
              <w:bidi w:val="0"/>
              <w:adjustRightInd/>
              <w:snapToGrid/>
              <w:spacing w:line="320" w:lineRule="exact"/>
              <w:textAlignment w:val="auto"/>
              <w:rPr>
                <w:ins w:id="19329" w:author="thtf" w:date="2026-07-16T11:15:35Z"/>
                <w:rFonts w:hint="eastAsia" w:ascii="方正仿宋_GBK" w:hAnsi="方正仿宋_GBK" w:eastAsia="方正仿宋_GBK" w:cs="方正仿宋_GBK"/>
                <w:color w:val="auto"/>
                <w:sz w:val="21"/>
                <w:szCs w:val="21"/>
                <w:highlight w:val="none"/>
                <w:vertAlign w:val="baseline"/>
                <w:lang w:val="en-US" w:eastAsia="zh-CN"/>
                <w:rPrChange w:id="19330" w:author="yct" w:date="2026-07-17T10:27:53Z">
                  <w:rPr>
                    <w:ins w:id="19331"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2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32"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3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5.输入功率因数≥0.99（100%、50%、30%非线性负载时）。</w:t>
              </w:r>
            </w:ins>
          </w:p>
          <w:p w14:paraId="5BD5506B">
            <w:pPr>
              <w:keepNext w:val="0"/>
              <w:keepLines w:val="0"/>
              <w:pageBreakBefore w:val="0"/>
              <w:kinsoku/>
              <w:wordWrap/>
              <w:overflowPunct/>
              <w:topLinePunct w:val="0"/>
              <w:autoSpaceDE/>
              <w:autoSpaceDN/>
              <w:bidi w:val="0"/>
              <w:adjustRightInd/>
              <w:snapToGrid/>
              <w:spacing w:line="320" w:lineRule="exact"/>
              <w:textAlignment w:val="auto"/>
              <w:rPr>
                <w:ins w:id="19335" w:author="thtf" w:date="2026-07-16T11:15:35Z"/>
                <w:rFonts w:hint="eastAsia" w:ascii="方正仿宋_GBK" w:hAnsi="方正仿宋_GBK" w:eastAsia="方正仿宋_GBK" w:cs="方正仿宋_GBK"/>
                <w:color w:val="auto"/>
                <w:sz w:val="21"/>
                <w:szCs w:val="21"/>
                <w:highlight w:val="none"/>
                <w:vertAlign w:val="baseline"/>
                <w:lang w:val="en-US" w:eastAsia="zh-CN"/>
                <w:rPrChange w:id="19336" w:author="yct" w:date="2026-07-17T10:27:53Z">
                  <w:rPr>
                    <w:ins w:id="19337"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3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38"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3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6.★输入电流谐波</w:t>
              </w:r>
            </w:ins>
            <w:ins w:id="19340" w:author="yct" w:date="2026-07-17T10:56:11Z">
              <w:r>
                <w:rPr>
                  <w:rFonts w:hint="eastAsia" w:ascii="方正仿宋_GBK" w:hAnsi="方正仿宋_GBK" w:eastAsia="方正仿宋_GBK" w:cs="方正仿宋_GBK"/>
                  <w:color w:val="auto"/>
                  <w:sz w:val="21"/>
                  <w:szCs w:val="21"/>
                  <w:highlight w:val="none"/>
                  <w:vertAlign w:val="baseline"/>
                  <w:lang w:val="en-US" w:eastAsia="zh-CN"/>
                </w:rPr>
                <w:t>成分</w:t>
              </w:r>
            </w:ins>
            <w:ins w:id="19341" w:author="thtf" w:date="2026-07-16T11:15:35Z">
              <w:del w:id="19342" w:author="yct" w:date="2026-07-17T10:56:11Z">
                <w:r>
                  <w:rPr>
                    <w:rFonts w:hint="eastAsia" w:ascii="方正仿宋_GBK" w:hAnsi="方正仿宋_GBK" w:eastAsia="方正仿宋_GBK" w:cs="方正仿宋_GBK"/>
                    <w:color w:val="auto"/>
                    <w:sz w:val="21"/>
                    <w:szCs w:val="21"/>
                    <w:highlight w:val="none"/>
                    <w:vertAlign w:val="baseline"/>
                    <w:lang w:val="en-US" w:eastAsia="zh-CN"/>
                    <w:rPrChange w:id="1934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成份</w:delText>
                </w:r>
              </w:del>
            </w:ins>
            <w:ins w:id="19344"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4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：100％额定非线性负载≤4.8%，50％额定非线性负载≤7.7%，30％额定非线性负载≤10.8%，投标时提供本项目UPS主机同规格的泰尔认证证书、同系列的第三方检验报告复印件佐证，并加盖厂家公章。</w:t>
              </w:r>
            </w:ins>
          </w:p>
          <w:p w14:paraId="642A3BF7">
            <w:pPr>
              <w:keepNext w:val="0"/>
              <w:keepLines w:val="0"/>
              <w:pageBreakBefore w:val="0"/>
              <w:kinsoku/>
              <w:wordWrap/>
              <w:overflowPunct/>
              <w:topLinePunct w:val="0"/>
              <w:autoSpaceDE/>
              <w:autoSpaceDN/>
              <w:bidi w:val="0"/>
              <w:adjustRightInd/>
              <w:snapToGrid/>
              <w:spacing w:line="320" w:lineRule="exact"/>
              <w:textAlignment w:val="auto"/>
              <w:rPr>
                <w:ins w:id="19347" w:author="thtf" w:date="2026-07-16T11:15:35Z"/>
                <w:rFonts w:hint="eastAsia" w:ascii="方正仿宋_GBK" w:hAnsi="方正仿宋_GBK" w:eastAsia="方正仿宋_GBK" w:cs="方正仿宋_GBK"/>
                <w:color w:val="auto"/>
                <w:sz w:val="21"/>
                <w:szCs w:val="21"/>
                <w:highlight w:val="none"/>
                <w:vertAlign w:val="baseline"/>
                <w:lang w:val="en-US" w:eastAsia="zh-CN"/>
                <w:rPrChange w:id="19348" w:author="yct" w:date="2026-07-17T10:27:53Z">
                  <w:rPr>
                    <w:ins w:id="19349"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4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50"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5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7.输出为空载和额定阻性负载，调节输入电压为UPS上、下限值时，其稳压精度绝对值应≤0.8%。</w:t>
              </w:r>
            </w:ins>
          </w:p>
          <w:p w14:paraId="37E05360">
            <w:pPr>
              <w:keepNext w:val="0"/>
              <w:keepLines w:val="0"/>
              <w:pageBreakBefore w:val="0"/>
              <w:kinsoku/>
              <w:wordWrap/>
              <w:overflowPunct/>
              <w:topLinePunct w:val="0"/>
              <w:autoSpaceDE/>
              <w:autoSpaceDN/>
              <w:bidi w:val="0"/>
              <w:adjustRightInd/>
              <w:snapToGrid/>
              <w:spacing w:line="320" w:lineRule="exact"/>
              <w:textAlignment w:val="auto"/>
              <w:rPr>
                <w:ins w:id="19353" w:author="thtf" w:date="2026-07-16T11:15:35Z"/>
                <w:rFonts w:hint="eastAsia" w:ascii="方正仿宋_GBK" w:hAnsi="方正仿宋_GBK" w:eastAsia="方正仿宋_GBK" w:cs="方正仿宋_GBK"/>
                <w:color w:val="auto"/>
                <w:sz w:val="21"/>
                <w:szCs w:val="21"/>
                <w:highlight w:val="none"/>
                <w:vertAlign w:val="baseline"/>
                <w:lang w:val="en-US" w:eastAsia="zh-CN"/>
                <w:rPrChange w:id="19354" w:author="yct" w:date="2026-07-17T10:27:53Z">
                  <w:rPr>
                    <w:ins w:id="19355"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5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56"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5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8.★输入电压波形失真度≤5%，输出额定阻性负载与非线性负载，输出电压波形失真度应为：100%市电阻性负载≤0.7%，100%市电非线性负载≤2.8%，投标时提供本项目UPS主机同规格的泰尔认证证书、同系列的第三方检验报告复印件佐证，并加盖厂家公章。</w:t>
              </w:r>
            </w:ins>
          </w:p>
          <w:p w14:paraId="064F23DC">
            <w:pPr>
              <w:keepNext w:val="0"/>
              <w:keepLines w:val="0"/>
              <w:pageBreakBefore w:val="0"/>
              <w:kinsoku/>
              <w:wordWrap/>
              <w:overflowPunct/>
              <w:topLinePunct w:val="0"/>
              <w:autoSpaceDE/>
              <w:autoSpaceDN/>
              <w:bidi w:val="0"/>
              <w:adjustRightInd/>
              <w:snapToGrid/>
              <w:spacing w:line="320" w:lineRule="exact"/>
              <w:textAlignment w:val="auto"/>
              <w:rPr>
                <w:ins w:id="19359" w:author="thtf" w:date="2026-07-16T11:15:35Z"/>
                <w:rFonts w:hint="eastAsia" w:ascii="方正仿宋_GBK" w:hAnsi="方正仿宋_GBK" w:eastAsia="方正仿宋_GBK" w:cs="方正仿宋_GBK"/>
                <w:color w:val="auto"/>
                <w:sz w:val="21"/>
                <w:szCs w:val="21"/>
                <w:highlight w:val="none"/>
                <w:vertAlign w:val="baseline"/>
                <w:lang w:val="en-US" w:eastAsia="zh-CN"/>
                <w:rPrChange w:id="19360" w:author="yct" w:date="2026-07-17T10:27:53Z">
                  <w:rPr>
                    <w:ins w:id="19361"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5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62"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6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9.输入电压为额定值，输出接额定阻性负载，系统效率：100%阻性负载≥95.3%，50%阻性负载≥95.7%，30%阻性负载≥94.7%。</w:t>
              </w:r>
            </w:ins>
          </w:p>
          <w:p w14:paraId="65FCE0AB">
            <w:pPr>
              <w:keepNext w:val="0"/>
              <w:keepLines w:val="0"/>
              <w:pageBreakBefore w:val="0"/>
              <w:kinsoku/>
              <w:wordWrap/>
              <w:overflowPunct/>
              <w:topLinePunct w:val="0"/>
              <w:autoSpaceDE/>
              <w:autoSpaceDN/>
              <w:bidi w:val="0"/>
              <w:adjustRightInd/>
              <w:snapToGrid/>
              <w:spacing w:line="320" w:lineRule="exact"/>
              <w:textAlignment w:val="auto"/>
              <w:rPr>
                <w:ins w:id="19365" w:author="thtf" w:date="2026-07-16T11:15:35Z"/>
                <w:rFonts w:hint="eastAsia" w:ascii="方正仿宋_GBK" w:hAnsi="方正仿宋_GBK" w:eastAsia="方正仿宋_GBK" w:cs="方正仿宋_GBK"/>
                <w:color w:val="auto"/>
                <w:sz w:val="21"/>
                <w:szCs w:val="21"/>
                <w:highlight w:val="none"/>
                <w:vertAlign w:val="baseline"/>
                <w:lang w:val="en-US" w:eastAsia="zh-CN"/>
                <w:rPrChange w:id="19366" w:author="yct" w:date="2026-07-17T10:27:53Z">
                  <w:rPr>
                    <w:ins w:id="19367"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6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68"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6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10.输入电压为额定值，输出为阻性负载，调节输出电流，使输出功率为额定值的125%时，机器正常工作时间应≥10min。</w:t>
              </w:r>
            </w:ins>
          </w:p>
          <w:p w14:paraId="1B1D67C9">
            <w:pPr>
              <w:keepNext w:val="0"/>
              <w:keepLines w:val="0"/>
              <w:pageBreakBefore w:val="0"/>
              <w:kinsoku/>
              <w:wordWrap/>
              <w:overflowPunct/>
              <w:topLinePunct w:val="0"/>
              <w:autoSpaceDE/>
              <w:autoSpaceDN/>
              <w:bidi w:val="0"/>
              <w:adjustRightInd/>
              <w:snapToGrid/>
              <w:spacing w:line="320" w:lineRule="exact"/>
              <w:textAlignment w:val="auto"/>
              <w:rPr>
                <w:ins w:id="19371" w:author="thtf" w:date="2026-07-16T11:15:35Z"/>
                <w:rFonts w:hint="eastAsia" w:ascii="方正仿宋_GBK" w:hAnsi="方正仿宋_GBK" w:eastAsia="方正仿宋_GBK" w:cs="方正仿宋_GBK"/>
                <w:color w:val="auto"/>
                <w:sz w:val="21"/>
                <w:szCs w:val="21"/>
                <w:highlight w:val="none"/>
                <w:vertAlign w:val="baseline"/>
                <w:lang w:val="en-US" w:eastAsia="zh-CN"/>
                <w:rPrChange w:id="19372" w:author="yct" w:date="2026-07-17T10:27:53Z">
                  <w:rPr>
                    <w:ins w:id="19373"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7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74"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7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11.UPS主机具备各种保护与报警功能，包括：输出短路保护、输出过载保护、电池电压低保护、输出过欠压保护、风扇故障告警等。</w:t>
              </w:r>
            </w:ins>
          </w:p>
          <w:p w14:paraId="647BCE35">
            <w:pPr>
              <w:keepNext w:val="0"/>
              <w:keepLines w:val="0"/>
              <w:pageBreakBefore w:val="0"/>
              <w:kinsoku/>
              <w:wordWrap/>
              <w:overflowPunct/>
              <w:topLinePunct w:val="0"/>
              <w:autoSpaceDE/>
              <w:autoSpaceDN/>
              <w:bidi w:val="0"/>
              <w:adjustRightInd/>
              <w:snapToGrid/>
              <w:spacing w:line="320" w:lineRule="exact"/>
              <w:textAlignment w:val="auto"/>
              <w:rPr>
                <w:ins w:id="19377" w:author="thtf" w:date="2026-07-16T11:15:35Z"/>
                <w:rFonts w:hint="eastAsia" w:ascii="方正仿宋_GBK" w:hAnsi="方正仿宋_GBK" w:eastAsia="方正仿宋_GBK" w:cs="方正仿宋_GBK"/>
                <w:color w:val="auto"/>
                <w:sz w:val="21"/>
                <w:szCs w:val="21"/>
                <w:highlight w:val="none"/>
                <w:vertAlign w:val="baseline"/>
                <w:lang w:val="en-US" w:eastAsia="zh-CN"/>
                <w:rPrChange w:id="19378" w:author="yct" w:date="2026-07-17T10:27:53Z">
                  <w:rPr>
                    <w:ins w:id="19379"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7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80"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8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12.UPS主机须标配RS232端口，可选配SNMP卡及AS400继电器卡，免费提供通讯协议及监控软件，软件应支持大部分常用操作系统。可支持本地监控，或多台UPS主机集中监控。</w:t>
              </w:r>
            </w:ins>
          </w:p>
          <w:p w14:paraId="50A57E17">
            <w:pPr>
              <w:keepNext w:val="0"/>
              <w:keepLines w:val="0"/>
              <w:pageBreakBefore w:val="0"/>
              <w:kinsoku/>
              <w:wordWrap/>
              <w:overflowPunct/>
              <w:topLinePunct w:val="0"/>
              <w:autoSpaceDE/>
              <w:autoSpaceDN/>
              <w:bidi w:val="0"/>
              <w:adjustRightInd/>
              <w:snapToGrid/>
              <w:spacing w:line="320" w:lineRule="exact"/>
              <w:textAlignment w:val="auto"/>
              <w:rPr>
                <w:ins w:id="19383" w:author="thtf" w:date="2026-07-16T11:15:35Z"/>
                <w:rFonts w:hint="eastAsia" w:ascii="方正仿宋_GBK" w:hAnsi="方正仿宋_GBK" w:eastAsia="方正仿宋_GBK" w:cs="方正仿宋_GBK"/>
                <w:color w:val="auto"/>
                <w:sz w:val="21"/>
                <w:szCs w:val="21"/>
                <w:highlight w:val="none"/>
                <w:vertAlign w:val="baseline"/>
                <w:lang w:val="en-US" w:eastAsia="zh-CN"/>
                <w:rPrChange w:id="19384" w:author="yct" w:date="2026-07-17T10:27:53Z">
                  <w:rPr>
                    <w:ins w:id="19385"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8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86"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8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13.UPS主机人机界面应配置LCD显示屏，同时应配置LED故障、状态显示灯，方便现场运维；主机标配输入保护开关并具备电池自检功能，操作面板可显示电池剩余电量。</w:t>
              </w:r>
            </w:ins>
          </w:p>
          <w:p w14:paraId="6C6121F1">
            <w:pPr>
              <w:keepNext w:val="0"/>
              <w:keepLines w:val="0"/>
              <w:pageBreakBefore w:val="0"/>
              <w:kinsoku/>
              <w:wordWrap/>
              <w:overflowPunct/>
              <w:topLinePunct w:val="0"/>
              <w:autoSpaceDE/>
              <w:autoSpaceDN/>
              <w:bidi w:val="0"/>
              <w:adjustRightInd/>
              <w:snapToGrid/>
              <w:spacing w:line="320" w:lineRule="exact"/>
              <w:textAlignment w:val="auto"/>
              <w:rPr>
                <w:ins w:id="19389" w:author="thtf" w:date="2026-07-16T11:15:35Z"/>
                <w:rFonts w:hint="eastAsia" w:ascii="方正仿宋_GBK" w:hAnsi="方正仿宋_GBK" w:eastAsia="方正仿宋_GBK" w:cs="方正仿宋_GBK"/>
                <w:color w:val="auto"/>
                <w:sz w:val="21"/>
                <w:szCs w:val="21"/>
                <w:highlight w:val="none"/>
                <w:vertAlign w:val="baseline"/>
                <w:lang w:val="en-US" w:eastAsia="zh-CN"/>
                <w:rPrChange w:id="19390" w:author="yct" w:date="2026-07-17T10:27:53Z">
                  <w:rPr>
                    <w:ins w:id="19391"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8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92"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9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14.UPS主机需具备先进的智能化充电管理系统，充电方式可通过CPU进行智能控制，主机充电器能够依据不同环境条件进行修正充电参数。</w:t>
              </w:r>
            </w:ins>
          </w:p>
          <w:p w14:paraId="36F685A4">
            <w:pPr>
              <w:keepNext w:val="0"/>
              <w:keepLines w:val="0"/>
              <w:pageBreakBefore w:val="0"/>
              <w:kinsoku/>
              <w:wordWrap/>
              <w:overflowPunct/>
              <w:topLinePunct w:val="0"/>
              <w:autoSpaceDE/>
              <w:autoSpaceDN/>
              <w:bidi w:val="0"/>
              <w:adjustRightInd/>
              <w:snapToGrid/>
              <w:spacing w:line="320" w:lineRule="exact"/>
              <w:textAlignment w:val="auto"/>
              <w:rPr>
                <w:ins w:id="19395" w:author="thtf" w:date="2026-07-16T11:15:35Z"/>
                <w:rFonts w:hint="eastAsia" w:ascii="方正仿宋_GBK" w:hAnsi="方正仿宋_GBK" w:eastAsia="方正仿宋_GBK" w:cs="方正仿宋_GBK"/>
                <w:color w:val="auto"/>
                <w:sz w:val="21"/>
                <w:szCs w:val="21"/>
                <w:highlight w:val="none"/>
                <w:vertAlign w:val="baseline"/>
                <w:lang w:val="en-US" w:eastAsia="zh-CN"/>
                <w:rPrChange w:id="19396" w:author="yct" w:date="2026-07-17T10:27:53Z">
                  <w:rPr>
                    <w:ins w:id="19397"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39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398"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39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15.UPS主机应支持选配语音播报功能，在市电中断、UPS主机或电池处于异常状态时，设备自动播报具体异常信息。</w:t>
              </w:r>
            </w:ins>
          </w:p>
          <w:p w14:paraId="6764B11D">
            <w:pPr>
              <w:keepNext w:val="0"/>
              <w:keepLines w:val="0"/>
              <w:pageBreakBefore w:val="0"/>
              <w:kinsoku/>
              <w:wordWrap/>
              <w:overflowPunct/>
              <w:topLinePunct w:val="0"/>
              <w:autoSpaceDE/>
              <w:autoSpaceDN/>
              <w:bidi w:val="0"/>
              <w:adjustRightInd/>
              <w:snapToGrid/>
              <w:spacing w:line="320" w:lineRule="exact"/>
              <w:textAlignment w:val="auto"/>
              <w:rPr>
                <w:ins w:id="19401" w:author="thtf" w:date="2026-07-16T11:15:35Z"/>
                <w:rFonts w:hint="eastAsia" w:ascii="方正仿宋_GBK" w:hAnsi="方正仿宋_GBK" w:eastAsia="方正仿宋_GBK" w:cs="方正仿宋_GBK"/>
                <w:color w:val="auto"/>
                <w:sz w:val="21"/>
                <w:szCs w:val="21"/>
                <w:highlight w:val="none"/>
                <w:vertAlign w:val="baseline"/>
                <w:lang w:val="en-US" w:eastAsia="zh-CN"/>
                <w:rPrChange w:id="19402" w:author="yct" w:date="2026-07-17T10:27:53Z">
                  <w:rPr>
                    <w:ins w:id="19403"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40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04"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40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16.应具备直流冷启动功能：UPS主机在没有接入市电时，可通过蓄电池组直接开机。</w:t>
              </w:r>
            </w:ins>
          </w:p>
          <w:p w14:paraId="0E078DD3">
            <w:pPr>
              <w:keepNext w:val="0"/>
              <w:keepLines w:val="0"/>
              <w:pageBreakBefore w:val="0"/>
              <w:kinsoku/>
              <w:wordWrap/>
              <w:overflowPunct/>
              <w:topLinePunct w:val="0"/>
              <w:autoSpaceDE/>
              <w:autoSpaceDN/>
              <w:bidi w:val="0"/>
              <w:adjustRightInd/>
              <w:snapToGrid/>
              <w:spacing w:line="320" w:lineRule="exact"/>
              <w:textAlignment w:val="auto"/>
              <w:rPr>
                <w:ins w:id="19407" w:author="thtf" w:date="2026-07-16T11:15:35Z"/>
                <w:rFonts w:hint="eastAsia" w:ascii="方正仿宋_GBK" w:hAnsi="方正仿宋_GBK" w:eastAsia="方正仿宋_GBK" w:cs="方正仿宋_GBK"/>
                <w:color w:val="auto"/>
                <w:sz w:val="21"/>
                <w:szCs w:val="21"/>
                <w:highlight w:val="none"/>
                <w:vertAlign w:val="baseline"/>
                <w:lang w:val="en-US" w:eastAsia="zh-CN"/>
                <w:rPrChange w:id="19408" w:author="yct" w:date="2026-07-17T10:27:53Z">
                  <w:rPr>
                    <w:ins w:id="19409"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40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10"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41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17.应具备并机功能，支持不少于3台并机运行。</w:t>
              </w:r>
            </w:ins>
          </w:p>
          <w:p w14:paraId="01DCA5F9">
            <w:pPr>
              <w:keepNext w:val="0"/>
              <w:keepLines w:val="0"/>
              <w:pageBreakBefore w:val="0"/>
              <w:kinsoku/>
              <w:wordWrap/>
              <w:overflowPunct/>
              <w:topLinePunct w:val="0"/>
              <w:autoSpaceDE/>
              <w:autoSpaceDN/>
              <w:bidi w:val="0"/>
              <w:adjustRightInd/>
              <w:snapToGrid/>
              <w:spacing w:line="320" w:lineRule="exact"/>
              <w:textAlignment w:val="auto"/>
              <w:rPr>
                <w:ins w:id="19413" w:author="thtf" w:date="2026-07-16T11:15:35Z"/>
                <w:rFonts w:hint="eastAsia" w:ascii="方正仿宋_GBK" w:hAnsi="方正仿宋_GBK" w:eastAsia="方正仿宋_GBK" w:cs="方正仿宋_GBK"/>
                <w:color w:val="auto"/>
                <w:sz w:val="21"/>
                <w:szCs w:val="21"/>
                <w:highlight w:val="none"/>
                <w:vertAlign w:val="baseline"/>
                <w:lang w:val="en-US" w:eastAsia="zh-CN"/>
                <w:rPrChange w:id="19414" w:author="yct" w:date="2026-07-17T10:27:53Z">
                  <w:rPr>
                    <w:ins w:id="19415"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41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16"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41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18.要求UPS主机中的功率板采用涂敷三防漆工艺，具有防潮、防尘、防漏电、防腐蚀、防锈、防盐雾、防震、防老化、绝缘、耐电晕等性能。</w:t>
              </w:r>
            </w:ins>
          </w:p>
          <w:p w14:paraId="5A6F64FF">
            <w:pPr>
              <w:keepNext w:val="0"/>
              <w:keepLines w:val="0"/>
              <w:pageBreakBefore w:val="0"/>
              <w:kinsoku/>
              <w:wordWrap/>
              <w:overflowPunct/>
              <w:topLinePunct w:val="0"/>
              <w:autoSpaceDE/>
              <w:autoSpaceDN/>
              <w:bidi w:val="0"/>
              <w:adjustRightInd/>
              <w:snapToGrid/>
              <w:spacing w:line="320" w:lineRule="exact"/>
              <w:textAlignment w:val="auto"/>
              <w:rPr>
                <w:ins w:id="19419" w:author="thtf" w:date="2026-07-16T11:15:35Z"/>
                <w:rFonts w:hint="eastAsia" w:ascii="方正仿宋_GBK" w:hAnsi="方正仿宋_GBK" w:eastAsia="方正仿宋_GBK" w:cs="方正仿宋_GBK"/>
                <w:color w:val="auto"/>
                <w:sz w:val="21"/>
                <w:szCs w:val="21"/>
                <w:highlight w:val="none"/>
                <w:vertAlign w:val="baseline"/>
                <w:lang w:val="en-US" w:eastAsia="zh-CN"/>
                <w:rPrChange w:id="19420" w:author="yct" w:date="2026-07-17T10:27:53Z">
                  <w:rPr>
                    <w:ins w:id="19421" w:author="thtf" w:date="2026-07-16T11:15:35Z"/>
                    <w:rFonts w:hint="default" w:ascii="Times New Roman" w:hAnsi="Times New Roman" w:eastAsia="方正仿宋_GBK" w:cs="Times New Roman"/>
                    <w:color w:val="auto"/>
                    <w:sz w:val="18"/>
                    <w:szCs w:val="18"/>
                    <w:highlight w:val="none"/>
                    <w:vertAlign w:val="baseline"/>
                    <w:lang w:val="en-US" w:eastAsia="zh-CN"/>
                  </w:rPr>
                </w:rPrChange>
              </w:rPr>
              <w:pPrChange w:id="1941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22"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42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19.UPS主机须满足YD/T</w:t>
              </w:r>
            </w:ins>
            <w:ins w:id="19424" w:author="thtf" w:date="2026-07-16T11:15:35Z">
              <w:del w:id="19425"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42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427"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42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1095-2018《通信用交流不间断电源（UPS）》标准要求，提供本项目UPS主机同型号的泰尔认证证书及同系列产品第三方检验报告复印件，并加盖厂家公章。</w:t>
              </w:r>
            </w:ins>
          </w:p>
          <w:p w14:paraId="4BFDA77A">
            <w:pPr>
              <w:keepNext w:val="0"/>
              <w:keepLines w:val="0"/>
              <w:pageBreakBefore w:val="0"/>
              <w:kinsoku/>
              <w:wordWrap/>
              <w:overflowPunct/>
              <w:topLinePunct w:val="0"/>
              <w:autoSpaceDE/>
              <w:autoSpaceDN/>
              <w:bidi w:val="0"/>
              <w:adjustRightInd/>
              <w:snapToGrid/>
              <w:spacing w:line="320" w:lineRule="exact"/>
              <w:textAlignment w:val="auto"/>
              <w:rPr>
                <w:ins w:id="19430" w:author="thtf" w:date="2026-07-16T10:19:28Z"/>
                <w:rFonts w:hint="eastAsia" w:ascii="方正仿宋_GBK" w:hAnsi="方正仿宋_GBK" w:eastAsia="方正仿宋_GBK" w:cs="方正仿宋_GBK"/>
                <w:color w:val="auto"/>
                <w:sz w:val="21"/>
                <w:szCs w:val="21"/>
                <w:highlight w:val="none"/>
                <w:vertAlign w:val="baseline"/>
                <w:lang w:val="en-US" w:eastAsia="zh-CN"/>
                <w:rPrChange w:id="19431" w:author="yct" w:date="2026-07-17T10:27:53Z">
                  <w:rPr>
                    <w:ins w:id="1943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42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33" w:author="thtf" w:date="2026-07-16T11:15:35Z">
              <w:r>
                <w:rPr>
                  <w:rFonts w:hint="eastAsia" w:ascii="方正仿宋_GBK" w:hAnsi="方正仿宋_GBK" w:eastAsia="方正仿宋_GBK" w:cs="方正仿宋_GBK"/>
                  <w:color w:val="auto"/>
                  <w:sz w:val="21"/>
                  <w:szCs w:val="21"/>
                  <w:highlight w:val="none"/>
                  <w:vertAlign w:val="baseline"/>
                  <w:lang w:val="en-US" w:eastAsia="zh-CN"/>
                  <w:rPrChange w:id="1943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20.★UPS主机须满足CQC3108-2011《不间断电源节能认证技术规范》标准要求，应提供包含本项目UPS主机同规格、同型号的中国节能产品认证证书复印件，并加盖厂家公章。</w:t>
              </w:r>
            </w:ins>
          </w:p>
        </w:tc>
        <w:tc>
          <w:tcPr>
            <w:tcW w:w="701" w:type="dxa"/>
            <w:vAlign w:val="center"/>
            <w:tcPrChange w:id="19435" w:author="WPS_1697806031" w:date="2026-07-17T18:13:21Z">
              <w:tcPr>
                <w:tcW w:w="1510" w:type="dxa"/>
              </w:tcPr>
            </w:tcPrChange>
          </w:tcPr>
          <w:p w14:paraId="2FF8B0A7">
            <w:pPr>
              <w:keepNext w:val="0"/>
              <w:keepLines w:val="0"/>
              <w:pageBreakBefore w:val="0"/>
              <w:kinsoku/>
              <w:wordWrap/>
              <w:overflowPunct/>
              <w:topLinePunct w:val="0"/>
              <w:autoSpaceDE/>
              <w:autoSpaceDN/>
              <w:bidi w:val="0"/>
              <w:adjustRightInd/>
              <w:snapToGrid/>
              <w:spacing w:line="320" w:lineRule="exact"/>
              <w:textAlignment w:val="auto"/>
              <w:rPr>
                <w:ins w:id="19437" w:author="thtf" w:date="2026-07-16T10:19:28Z"/>
                <w:rFonts w:hint="eastAsia" w:ascii="方正仿宋_GBK" w:hAnsi="方正仿宋_GBK" w:eastAsia="方正仿宋_GBK" w:cs="方正仿宋_GBK"/>
                <w:color w:val="auto"/>
                <w:sz w:val="21"/>
                <w:szCs w:val="21"/>
                <w:highlight w:val="none"/>
                <w:vertAlign w:val="baseline"/>
                <w:lang w:val="en-US" w:eastAsia="zh-CN"/>
                <w:rPrChange w:id="19438" w:author="yct" w:date="2026-07-17T10:27:53Z">
                  <w:rPr>
                    <w:ins w:id="1943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43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40" w:author="thtf" w:date="2026-07-16T11:15:56Z">
              <w:r>
                <w:rPr>
                  <w:rFonts w:hint="eastAsia" w:ascii="方正仿宋_GBK" w:hAnsi="方正仿宋_GBK" w:eastAsia="方正仿宋_GBK" w:cs="方正仿宋_GBK"/>
                  <w:color w:val="auto"/>
                  <w:sz w:val="21"/>
                  <w:szCs w:val="21"/>
                  <w:highlight w:val="none"/>
                  <w:vertAlign w:val="baseline"/>
                  <w:lang w:val="en-US" w:eastAsia="zh-CN"/>
                  <w:rPrChange w:id="1944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台</w:t>
              </w:r>
            </w:ins>
          </w:p>
        </w:tc>
        <w:tc>
          <w:tcPr>
            <w:tcW w:w="703" w:type="dxa"/>
            <w:vAlign w:val="center"/>
            <w:tcPrChange w:id="19442" w:author="WPS_1697806031" w:date="2026-07-17T18:13:21Z">
              <w:tcPr>
                <w:tcW w:w="1511" w:type="dxa"/>
              </w:tcPr>
            </w:tcPrChange>
          </w:tcPr>
          <w:p w14:paraId="7B989349">
            <w:pPr>
              <w:keepNext w:val="0"/>
              <w:keepLines w:val="0"/>
              <w:pageBreakBefore w:val="0"/>
              <w:kinsoku/>
              <w:wordWrap/>
              <w:overflowPunct/>
              <w:topLinePunct w:val="0"/>
              <w:autoSpaceDE/>
              <w:autoSpaceDN/>
              <w:bidi w:val="0"/>
              <w:adjustRightInd/>
              <w:snapToGrid/>
              <w:spacing w:line="320" w:lineRule="exact"/>
              <w:textAlignment w:val="auto"/>
              <w:rPr>
                <w:ins w:id="19444" w:author="thtf" w:date="2026-07-16T10:19:28Z"/>
                <w:rFonts w:hint="eastAsia" w:ascii="方正仿宋_GBK" w:hAnsi="方正仿宋_GBK" w:eastAsia="方正仿宋_GBK" w:cs="方正仿宋_GBK"/>
                <w:color w:val="auto"/>
                <w:sz w:val="21"/>
                <w:szCs w:val="21"/>
                <w:highlight w:val="none"/>
                <w:vertAlign w:val="baseline"/>
                <w:lang w:val="en-US" w:eastAsia="zh-CN"/>
                <w:rPrChange w:id="19445" w:author="yct" w:date="2026-07-17T10:27:53Z">
                  <w:rPr>
                    <w:ins w:id="1944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44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47" w:author="thtf" w:date="2026-07-16T11:15:58Z">
              <w:r>
                <w:rPr>
                  <w:rFonts w:hint="eastAsia" w:ascii="方正仿宋_GBK" w:hAnsi="方正仿宋_GBK" w:eastAsia="方正仿宋_GBK" w:cs="方正仿宋_GBK"/>
                  <w:color w:val="auto"/>
                  <w:sz w:val="21"/>
                  <w:szCs w:val="21"/>
                  <w:highlight w:val="none"/>
                  <w:vertAlign w:val="baseline"/>
                  <w:lang w:val="en-US" w:eastAsia="zh-CN"/>
                  <w:rPrChange w:id="1944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p>
        </w:tc>
      </w:tr>
      <w:tr w14:paraId="4A9E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50"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449" w:author="thtf" w:date="2026-07-16T10:19:28Z"/>
          <w:trPrChange w:id="19450" w:author="WPS_1697806031" w:date="2026-07-17T18:13:21Z">
            <w:trPr>
              <w:gridBefore w:val="1"/>
              <w:wBefore w:w="145" w:type="dxa"/>
            </w:trPr>
          </w:trPrChange>
        </w:trPr>
        <w:tc>
          <w:tcPr>
            <w:tcW w:w="566" w:type="dxa"/>
            <w:vAlign w:val="center"/>
            <w:tcPrChange w:id="19451" w:author="WPS_1697806031" w:date="2026-07-17T18:13:21Z">
              <w:tcPr>
                <w:tcW w:w="1510" w:type="dxa"/>
                <w:gridSpan w:val="2"/>
              </w:tcPr>
            </w:tcPrChange>
          </w:tcPr>
          <w:p w14:paraId="684DCB9A">
            <w:pPr>
              <w:keepNext w:val="0"/>
              <w:keepLines w:val="0"/>
              <w:pageBreakBefore w:val="0"/>
              <w:kinsoku/>
              <w:wordWrap/>
              <w:overflowPunct/>
              <w:topLinePunct w:val="0"/>
              <w:autoSpaceDE/>
              <w:autoSpaceDN/>
              <w:bidi w:val="0"/>
              <w:adjustRightInd/>
              <w:snapToGrid/>
              <w:spacing w:line="320" w:lineRule="exact"/>
              <w:textAlignment w:val="auto"/>
              <w:rPr>
                <w:ins w:id="19453" w:author="thtf" w:date="2026-07-16T10:19:28Z"/>
                <w:rFonts w:hint="eastAsia" w:ascii="方正仿宋_GBK" w:hAnsi="方正仿宋_GBK" w:eastAsia="方正仿宋_GBK" w:cs="方正仿宋_GBK"/>
                <w:color w:val="auto"/>
                <w:sz w:val="21"/>
                <w:szCs w:val="21"/>
                <w:highlight w:val="none"/>
                <w:vertAlign w:val="baseline"/>
                <w:lang w:val="en-US" w:eastAsia="zh-CN"/>
                <w:rPrChange w:id="19454" w:author="yct" w:date="2026-07-17T10:27:53Z">
                  <w:rPr>
                    <w:ins w:id="1945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45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56" w:author="thtf" w:date="2026-07-16T11:16:06Z">
              <w:r>
                <w:rPr>
                  <w:rFonts w:hint="eastAsia" w:ascii="方正仿宋_GBK" w:hAnsi="方正仿宋_GBK" w:eastAsia="方正仿宋_GBK" w:cs="方正仿宋_GBK"/>
                  <w:color w:val="auto"/>
                  <w:sz w:val="21"/>
                  <w:szCs w:val="21"/>
                  <w:highlight w:val="none"/>
                  <w:vertAlign w:val="baseline"/>
                  <w:lang w:val="en-US" w:eastAsia="zh-CN"/>
                  <w:rPrChange w:id="1945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15</w:t>
              </w:r>
            </w:ins>
          </w:p>
        </w:tc>
        <w:tc>
          <w:tcPr>
            <w:tcW w:w="1665" w:type="dxa"/>
            <w:vAlign w:val="center"/>
            <w:tcPrChange w:id="19458" w:author="WPS_1697806031" w:date="2026-07-17T18:13:21Z">
              <w:tcPr>
                <w:tcW w:w="1510" w:type="dxa"/>
                <w:gridSpan w:val="2"/>
              </w:tcPr>
            </w:tcPrChange>
          </w:tcPr>
          <w:p w14:paraId="18590E3F">
            <w:pPr>
              <w:keepNext w:val="0"/>
              <w:keepLines w:val="0"/>
              <w:pageBreakBefore w:val="0"/>
              <w:kinsoku/>
              <w:wordWrap/>
              <w:overflowPunct/>
              <w:topLinePunct w:val="0"/>
              <w:autoSpaceDE/>
              <w:autoSpaceDN/>
              <w:bidi w:val="0"/>
              <w:adjustRightInd/>
              <w:snapToGrid/>
              <w:spacing w:line="320" w:lineRule="exact"/>
              <w:textAlignment w:val="auto"/>
              <w:rPr>
                <w:ins w:id="19460" w:author="thtf" w:date="2026-07-16T10:19:28Z"/>
                <w:rFonts w:hint="eastAsia" w:ascii="方正仿宋_GBK" w:hAnsi="方正仿宋_GBK" w:eastAsia="方正仿宋_GBK" w:cs="方正仿宋_GBK"/>
                <w:color w:val="auto"/>
                <w:sz w:val="21"/>
                <w:szCs w:val="21"/>
                <w:highlight w:val="none"/>
                <w:vertAlign w:val="baseline"/>
                <w:lang w:val="en-US" w:eastAsia="zh-CN"/>
                <w:rPrChange w:id="19461" w:author="yct" w:date="2026-07-17T10:27:53Z">
                  <w:rPr>
                    <w:ins w:id="1946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45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63" w:author="thtf" w:date="2026-07-16T11:16:13Z">
              <w:r>
                <w:rPr>
                  <w:rFonts w:hint="eastAsia" w:ascii="方正仿宋_GBK" w:hAnsi="方正仿宋_GBK" w:eastAsia="方正仿宋_GBK" w:cs="方正仿宋_GBK"/>
                  <w:color w:val="auto"/>
                  <w:sz w:val="21"/>
                  <w:szCs w:val="21"/>
                  <w:highlight w:val="none"/>
                  <w:vertAlign w:val="baseline"/>
                  <w:lang w:val="en-US" w:eastAsia="zh-CN"/>
                  <w:rPrChange w:id="1946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蓄电池</w:t>
              </w:r>
            </w:ins>
          </w:p>
        </w:tc>
        <w:tc>
          <w:tcPr>
            <w:tcW w:w="2622" w:type="dxa"/>
            <w:vAlign w:val="center"/>
            <w:tcPrChange w:id="19465" w:author="WPS_1697806031" w:date="2026-07-17T18:13:21Z">
              <w:tcPr>
                <w:tcW w:w="1510" w:type="dxa"/>
              </w:tcPr>
            </w:tcPrChange>
          </w:tcPr>
          <w:p w14:paraId="62FFA76F">
            <w:pPr>
              <w:keepNext w:val="0"/>
              <w:keepLines w:val="0"/>
              <w:pageBreakBefore w:val="0"/>
              <w:kinsoku/>
              <w:wordWrap/>
              <w:overflowPunct/>
              <w:topLinePunct w:val="0"/>
              <w:autoSpaceDE/>
              <w:autoSpaceDN/>
              <w:bidi w:val="0"/>
              <w:adjustRightInd/>
              <w:snapToGrid/>
              <w:spacing w:line="320" w:lineRule="exact"/>
              <w:textAlignment w:val="auto"/>
              <w:rPr>
                <w:ins w:id="19467" w:author="thtf" w:date="2026-07-16T10:19:28Z"/>
                <w:rFonts w:hint="eastAsia" w:ascii="方正仿宋_GBK" w:hAnsi="方正仿宋_GBK" w:eastAsia="方正仿宋_GBK" w:cs="方正仿宋_GBK"/>
                <w:color w:val="auto"/>
                <w:sz w:val="21"/>
                <w:szCs w:val="21"/>
                <w:highlight w:val="none"/>
                <w:vertAlign w:val="baseline"/>
                <w:lang w:val="en-US" w:eastAsia="zh-CN"/>
                <w:rPrChange w:id="19468" w:author="yct" w:date="2026-07-17T10:27:53Z">
                  <w:rPr>
                    <w:ins w:id="1946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46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70" w:author="thtf" w:date="2026-07-16T11:16:22Z">
              <w:del w:id="19471" w:author="WPS_1697806031" w:date="2026-07-17T18:13:56Z">
                <w:r>
                  <w:rPr>
                    <w:rFonts w:hint="eastAsia" w:ascii="方正仿宋_GBK" w:hAnsi="方正仿宋_GBK" w:eastAsia="方正仿宋_GBK" w:cs="方正仿宋_GBK"/>
                    <w:color w:val="auto"/>
                    <w:sz w:val="21"/>
                    <w:szCs w:val="21"/>
                    <w:highlight w:val="none"/>
                    <w:vertAlign w:val="baseline"/>
                    <w:lang w:val="en-US" w:eastAsia="zh-CN"/>
                    <w:rPrChange w:id="1947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GW12250</w:delText>
                </w:r>
              </w:del>
            </w:ins>
          </w:p>
        </w:tc>
        <w:tc>
          <w:tcPr>
            <w:tcW w:w="2949" w:type="dxa"/>
            <w:vAlign w:val="center"/>
            <w:tcPrChange w:id="19475" w:author="WPS_1697806031" w:date="2026-07-17T18:13:21Z">
              <w:tcPr>
                <w:tcW w:w="1510" w:type="dxa"/>
              </w:tcPr>
            </w:tcPrChange>
          </w:tcPr>
          <w:p w14:paraId="60FFC526">
            <w:pPr>
              <w:keepNext w:val="0"/>
              <w:keepLines w:val="0"/>
              <w:pageBreakBefore w:val="0"/>
              <w:kinsoku/>
              <w:wordWrap/>
              <w:overflowPunct/>
              <w:topLinePunct w:val="0"/>
              <w:autoSpaceDE/>
              <w:autoSpaceDN/>
              <w:bidi w:val="0"/>
              <w:adjustRightInd/>
              <w:snapToGrid/>
              <w:spacing w:line="320" w:lineRule="exact"/>
              <w:textAlignment w:val="auto"/>
              <w:rPr>
                <w:ins w:id="19477" w:author="thtf" w:date="2026-07-16T11:16:31Z"/>
                <w:rFonts w:hint="eastAsia" w:ascii="方正仿宋_GBK" w:hAnsi="方正仿宋_GBK" w:eastAsia="方正仿宋_GBK" w:cs="方正仿宋_GBK"/>
                <w:color w:val="auto"/>
                <w:sz w:val="21"/>
                <w:szCs w:val="21"/>
                <w:highlight w:val="none"/>
                <w:vertAlign w:val="baseline"/>
                <w:lang w:val="en-US" w:eastAsia="zh-CN"/>
                <w:rPrChange w:id="19478" w:author="yct" w:date="2026-07-17T10:27:53Z">
                  <w:rPr>
                    <w:ins w:id="19479" w:author="thtf" w:date="2026-07-16T11:16:31Z"/>
                    <w:rFonts w:hint="default" w:ascii="Times New Roman" w:hAnsi="Times New Roman" w:eastAsia="方正仿宋_GBK" w:cs="Times New Roman"/>
                    <w:color w:val="auto"/>
                    <w:sz w:val="18"/>
                    <w:szCs w:val="18"/>
                    <w:highlight w:val="none"/>
                    <w:vertAlign w:val="baseline"/>
                    <w:lang w:val="en-US" w:eastAsia="zh-CN"/>
                  </w:rPr>
                </w:rPrChange>
              </w:rPr>
              <w:pPrChange w:id="1947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80"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48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1.本项目应采用阀控式密封铅酸蓄电池，单节蓄电池标称电压12V，单节蓄电池容量：≥250Ah。</w:t>
              </w:r>
            </w:ins>
          </w:p>
          <w:p w14:paraId="14B479FE">
            <w:pPr>
              <w:keepNext w:val="0"/>
              <w:keepLines w:val="0"/>
              <w:pageBreakBefore w:val="0"/>
              <w:kinsoku/>
              <w:wordWrap/>
              <w:overflowPunct/>
              <w:topLinePunct w:val="0"/>
              <w:autoSpaceDE/>
              <w:autoSpaceDN/>
              <w:bidi w:val="0"/>
              <w:adjustRightInd/>
              <w:snapToGrid/>
              <w:spacing w:line="320" w:lineRule="exact"/>
              <w:textAlignment w:val="auto"/>
              <w:rPr>
                <w:ins w:id="19483" w:author="thtf" w:date="2026-07-16T11:16:31Z"/>
                <w:rFonts w:hint="eastAsia" w:ascii="方正仿宋_GBK" w:hAnsi="方正仿宋_GBK" w:eastAsia="方正仿宋_GBK" w:cs="方正仿宋_GBK"/>
                <w:color w:val="auto"/>
                <w:sz w:val="21"/>
                <w:szCs w:val="21"/>
                <w:highlight w:val="none"/>
                <w:vertAlign w:val="baseline"/>
                <w:lang w:val="en-US" w:eastAsia="zh-CN"/>
                <w:rPrChange w:id="19484" w:author="yct" w:date="2026-07-17T10:27:53Z">
                  <w:rPr>
                    <w:ins w:id="19485" w:author="thtf" w:date="2026-07-16T11:16:31Z"/>
                    <w:rFonts w:hint="default" w:ascii="Times New Roman" w:hAnsi="Times New Roman" w:eastAsia="方正仿宋_GBK" w:cs="Times New Roman"/>
                    <w:color w:val="auto"/>
                    <w:sz w:val="18"/>
                    <w:szCs w:val="18"/>
                    <w:highlight w:val="none"/>
                    <w:vertAlign w:val="baseline"/>
                    <w:lang w:val="en-US" w:eastAsia="zh-CN"/>
                  </w:rPr>
                </w:rPrChange>
              </w:rPr>
              <w:pPrChange w:id="1948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86"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48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蓄电池必须由投标品牌原厂生产，不允许OEM、ODM贴牌生产的产品，投标时必须提供产品制造商的原厂原产地申明文件，原产地要求与泰尔认证证书载明的生产单位及地址保持一致，检验报告的申请单位与生产单位必须为同一法人机构或其控股子（分）公司。</w:t>
              </w:r>
            </w:ins>
          </w:p>
          <w:p w14:paraId="166F8F8E">
            <w:pPr>
              <w:keepNext w:val="0"/>
              <w:keepLines w:val="0"/>
              <w:pageBreakBefore w:val="0"/>
              <w:kinsoku/>
              <w:wordWrap/>
              <w:overflowPunct/>
              <w:topLinePunct w:val="0"/>
              <w:autoSpaceDE/>
              <w:autoSpaceDN/>
              <w:bidi w:val="0"/>
              <w:adjustRightInd/>
              <w:snapToGrid/>
              <w:spacing w:line="320" w:lineRule="exact"/>
              <w:textAlignment w:val="auto"/>
              <w:rPr>
                <w:ins w:id="19489" w:author="thtf" w:date="2026-07-16T11:16:31Z"/>
                <w:rFonts w:hint="eastAsia" w:ascii="方正仿宋_GBK" w:hAnsi="方正仿宋_GBK" w:eastAsia="方正仿宋_GBK" w:cs="方正仿宋_GBK"/>
                <w:color w:val="auto"/>
                <w:sz w:val="21"/>
                <w:szCs w:val="21"/>
                <w:highlight w:val="none"/>
                <w:vertAlign w:val="baseline"/>
                <w:lang w:val="en-US" w:eastAsia="zh-CN"/>
                <w:rPrChange w:id="19490" w:author="yct" w:date="2026-07-17T10:27:53Z">
                  <w:rPr>
                    <w:ins w:id="19491" w:author="thtf" w:date="2026-07-16T11:16:31Z"/>
                    <w:rFonts w:hint="default" w:ascii="Times New Roman" w:hAnsi="Times New Roman" w:eastAsia="方正仿宋_GBK" w:cs="Times New Roman"/>
                    <w:color w:val="auto"/>
                    <w:sz w:val="18"/>
                    <w:szCs w:val="18"/>
                    <w:highlight w:val="none"/>
                    <w:vertAlign w:val="baseline"/>
                    <w:lang w:val="en-US" w:eastAsia="zh-CN"/>
                  </w:rPr>
                </w:rPrChange>
              </w:rPr>
              <w:pPrChange w:id="1948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92"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49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3.★蓄电池密封反应效率应≥98.36%，投标时须提供本项目蓄电池同型号盖有CMA和CNAS的第三方检验报告复印件佐证，并加盖厂家公章。</w:t>
              </w:r>
            </w:ins>
          </w:p>
          <w:p w14:paraId="3708A91D">
            <w:pPr>
              <w:keepNext w:val="0"/>
              <w:keepLines w:val="0"/>
              <w:pageBreakBefore w:val="0"/>
              <w:kinsoku/>
              <w:wordWrap/>
              <w:overflowPunct/>
              <w:topLinePunct w:val="0"/>
              <w:autoSpaceDE/>
              <w:autoSpaceDN/>
              <w:bidi w:val="0"/>
              <w:adjustRightInd/>
              <w:snapToGrid/>
              <w:spacing w:line="320" w:lineRule="exact"/>
              <w:textAlignment w:val="auto"/>
              <w:rPr>
                <w:ins w:id="19495" w:author="thtf" w:date="2026-07-16T11:16:31Z"/>
                <w:rFonts w:hint="eastAsia" w:ascii="方正仿宋_GBK" w:hAnsi="方正仿宋_GBK" w:eastAsia="方正仿宋_GBK" w:cs="方正仿宋_GBK"/>
                <w:color w:val="auto"/>
                <w:sz w:val="21"/>
                <w:szCs w:val="21"/>
                <w:highlight w:val="none"/>
                <w:vertAlign w:val="baseline"/>
                <w:lang w:val="en-US" w:eastAsia="zh-CN"/>
                <w:rPrChange w:id="19496" w:author="yct" w:date="2026-07-17T10:27:53Z">
                  <w:rPr>
                    <w:ins w:id="19497" w:author="thtf" w:date="2026-07-16T11:16:31Z"/>
                    <w:rFonts w:hint="default" w:ascii="Times New Roman" w:hAnsi="Times New Roman" w:eastAsia="方正仿宋_GBK" w:cs="Times New Roman"/>
                    <w:color w:val="auto"/>
                    <w:sz w:val="18"/>
                    <w:szCs w:val="18"/>
                    <w:highlight w:val="none"/>
                    <w:vertAlign w:val="baseline"/>
                    <w:lang w:val="en-US" w:eastAsia="zh-CN"/>
                  </w:rPr>
                </w:rPrChange>
              </w:rPr>
              <w:pPrChange w:id="1949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498"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49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4.安全阀要求：应具有自动开启和关闭的功能，开启压力应在17.20~17.40kPa，关闭压力应在15.40~15.50kPa之间。</w:t>
              </w:r>
            </w:ins>
          </w:p>
          <w:p w14:paraId="74C262CA">
            <w:pPr>
              <w:keepNext w:val="0"/>
              <w:keepLines w:val="0"/>
              <w:pageBreakBefore w:val="0"/>
              <w:kinsoku/>
              <w:wordWrap/>
              <w:overflowPunct/>
              <w:topLinePunct w:val="0"/>
              <w:autoSpaceDE/>
              <w:autoSpaceDN/>
              <w:bidi w:val="0"/>
              <w:adjustRightInd/>
              <w:snapToGrid/>
              <w:spacing w:line="320" w:lineRule="exact"/>
              <w:textAlignment w:val="auto"/>
              <w:rPr>
                <w:ins w:id="19501" w:author="thtf" w:date="2026-07-16T11:16:31Z"/>
                <w:rFonts w:hint="eastAsia" w:ascii="方正仿宋_GBK" w:hAnsi="方正仿宋_GBK" w:eastAsia="方正仿宋_GBK" w:cs="方正仿宋_GBK"/>
                <w:color w:val="auto"/>
                <w:sz w:val="21"/>
                <w:szCs w:val="21"/>
                <w:highlight w:val="none"/>
                <w:vertAlign w:val="baseline"/>
                <w:lang w:val="en-US" w:eastAsia="zh-CN"/>
                <w:rPrChange w:id="19502" w:author="yct" w:date="2026-07-17T10:27:53Z">
                  <w:rPr>
                    <w:ins w:id="19503" w:author="thtf" w:date="2026-07-16T11:16:31Z"/>
                    <w:rFonts w:hint="default" w:ascii="Times New Roman" w:hAnsi="Times New Roman" w:eastAsia="方正仿宋_GBK" w:cs="Times New Roman"/>
                    <w:color w:val="auto"/>
                    <w:sz w:val="18"/>
                    <w:szCs w:val="18"/>
                    <w:highlight w:val="none"/>
                    <w:vertAlign w:val="baseline"/>
                    <w:lang w:val="en-US" w:eastAsia="zh-CN"/>
                  </w:rPr>
                </w:rPrChange>
              </w:rPr>
              <w:pPrChange w:id="1950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04"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0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5.★气体析出：在20℃及单体蓄电池电压为Uflo(V</w:t>
              </w:r>
            </w:ins>
            <w:ins w:id="19506" w:author="yct" w:date="2026-07-17T10:56:16Z">
              <w:r>
                <w:rPr>
                  <w:rFonts w:hint="eastAsia" w:ascii="方正仿宋_GBK" w:hAnsi="方正仿宋_GBK" w:eastAsia="方正仿宋_GBK" w:cs="方正仿宋_GBK"/>
                  <w:color w:val="auto"/>
                  <w:sz w:val="21"/>
                  <w:szCs w:val="21"/>
                  <w:highlight w:val="none"/>
                  <w:vertAlign w:val="baseline"/>
                  <w:lang w:val="en-US" w:eastAsia="zh-CN"/>
                </w:rPr>
                <w:t>）</w:t>
              </w:r>
            </w:ins>
            <w:ins w:id="19507" w:author="thtf" w:date="2026-07-16T11:16:31Z">
              <w:del w:id="19508" w:author="yct" w:date="2026-07-17T10:56:16Z">
                <w:r>
                  <w:rPr>
                    <w:rFonts w:hint="eastAsia" w:ascii="方正仿宋_GBK" w:hAnsi="方正仿宋_GBK" w:eastAsia="方正仿宋_GBK" w:cs="方正仿宋_GBK"/>
                    <w:color w:val="auto"/>
                    <w:sz w:val="21"/>
                    <w:szCs w:val="21"/>
                    <w:highlight w:val="none"/>
                    <w:vertAlign w:val="baseline"/>
                    <w:lang w:val="en-US" w:eastAsia="zh-CN"/>
                    <w:rPrChange w:id="1950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510"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1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浮充条件下Ge≤0.007mL，在20℃及单体蓄电池电压为2.4(V</w:t>
              </w:r>
            </w:ins>
            <w:ins w:id="19512" w:author="yct" w:date="2026-07-17T10:56:17Z">
              <w:r>
                <w:rPr>
                  <w:rFonts w:hint="eastAsia" w:ascii="方正仿宋_GBK" w:hAnsi="方正仿宋_GBK" w:eastAsia="方正仿宋_GBK" w:cs="方正仿宋_GBK"/>
                  <w:color w:val="auto"/>
                  <w:sz w:val="21"/>
                  <w:szCs w:val="21"/>
                  <w:highlight w:val="none"/>
                  <w:vertAlign w:val="baseline"/>
                  <w:lang w:val="en-US" w:eastAsia="zh-CN"/>
                </w:rPr>
                <w:t>）</w:t>
              </w:r>
            </w:ins>
            <w:ins w:id="19513" w:author="thtf" w:date="2026-07-16T11:16:31Z">
              <w:del w:id="19514" w:author="yct" w:date="2026-07-17T10:56:17Z">
                <w:r>
                  <w:rPr>
                    <w:rFonts w:hint="eastAsia" w:ascii="方正仿宋_GBK" w:hAnsi="方正仿宋_GBK" w:eastAsia="方正仿宋_GBK" w:cs="方正仿宋_GBK"/>
                    <w:color w:val="auto"/>
                    <w:sz w:val="21"/>
                    <w:szCs w:val="21"/>
                    <w:highlight w:val="none"/>
                    <w:vertAlign w:val="baseline"/>
                    <w:lang w:val="en-US" w:eastAsia="zh-CN"/>
                    <w:rPrChange w:id="1951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516"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1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充电条件下Ge≤0.03mL。投标时须提供蓄电池同型号盖有CMA和CNAS的第三方检验报告复印件佐证，并加盖厂家公章。</w:t>
              </w:r>
            </w:ins>
          </w:p>
          <w:p w14:paraId="0ACE1070">
            <w:pPr>
              <w:keepNext w:val="0"/>
              <w:keepLines w:val="0"/>
              <w:pageBreakBefore w:val="0"/>
              <w:kinsoku/>
              <w:wordWrap/>
              <w:overflowPunct/>
              <w:topLinePunct w:val="0"/>
              <w:autoSpaceDE/>
              <w:autoSpaceDN/>
              <w:bidi w:val="0"/>
              <w:adjustRightInd/>
              <w:snapToGrid/>
              <w:spacing w:line="320" w:lineRule="exact"/>
              <w:textAlignment w:val="auto"/>
              <w:rPr>
                <w:ins w:id="19519" w:author="thtf" w:date="2026-07-16T11:16:31Z"/>
                <w:rFonts w:hint="eastAsia" w:ascii="方正仿宋_GBK" w:hAnsi="方正仿宋_GBK" w:eastAsia="方正仿宋_GBK" w:cs="方正仿宋_GBK"/>
                <w:color w:val="auto"/>
                <w:sz w:val="21"/>
                <w:szCs w:val="21"/>
                <w:highlight w:val="none"/>
                <w:vertAlign w:val="baseline"/>
                <w:lang w:val="en-US" w:eastAsia="zh-CN"/>
                <w:rPrChange w:id="19520" w:author="yct" w:date="2026-07-17T10:27:53Z">
                  <w:rPr>
                    <w:ins w:id="19521" w:author="thtf" w:date="2026-07-16T11:16:31Z"/>
                    <w:rFonts w:hint="default" w:ascii="Times New Roman" w:hAnsi="Times New Roman" w:eastAsia="方正仿宋_GBK" w:cs="Times New Roman"/>
                    <w:color w:val="auto"/>
                    <w:sz w:val="18"/>
                    <w:szCs w:val="18"/>
                    <w:highlight w:val="none"/>
                    <w:vertAlign w:val="baseline"/>
                    <w:lang w:val="en-US" w:eastAsia="zh-CN"/>
                  </w:rPr>
                </w:rPrChange>
              </w:rPr>
              <w:pPrChange w:id="1951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22"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2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6.★蓄电池端电压均衡性，开路应≤32mV，浮充应≤4mV，放电应≤0.14V，投标时须提供本项目蓄电池同型号盖有CMA和CNAS的第三方检验报告复印件佐证，并加盖厂家公章。</w:t>
              </w:r>
            </w:ins>
          </w:p>
          <w:p w14:paraId="66494455">
            <w:pPr>
              <w:keepNext w:val="0"/>
              <w:keepLines w:val="0"/>
              <w:pageBreakBefore w:val="0"/>
              <w:kinsoku/>
              <w:wordWrap/>
              <w:overflowPunct/>
              <w:topLinePunct w:val="0"/>
              <w:autoSpaceDE/>
              <w:autoSpaceDN/>
              <w:bidi w:val="0"/>
              <w:adjustRightInd/>
              <w:snapToGrid/>
              <w:spacing w:line="320" w:lineRule="exact"/>
              <w:textAlignment w:val="auto"/>
              <w:rPr>
                <w:ins w:id="19525" w:author="thtf" w:date="2026-07-16T11:16:31Z"/>
                <w:rFonts w:hint="eastAsia" w:ascii="方正仿宋_GBK" w:hAnsi="方正仿宋_GBK" w:eastAsia="方正仿宋_GBK" w:cs="方正仿宋_GBK"/>
                <w:color w:val="auto"/>
                <w:sz w:val="21"/>
                <w:szCs w:val="21"/>
                <w:highlight w:val="none"/>
                <w:vertAlign w:val="baseline"/>
                <w:lang w:val="en-US" w:eastAsia="zh-CN"/>
                <w:rPrChange w:id="19526" w:author="yct" w:date="2026-07-17T10:27:53Z">
                  <w:rPr>
                    <w:ins w:id="19527" w:author="thtf" w:date="2026-07-16T11:16:31Z"/>
                    <w:rFonts w:hint="default" w:ascii="Times New Roman" w:hAnsi="Times New Roman" w:eastAsia="方正仿宋_GBK" w:cs="Times New Roman"/>
                    <w:color w:val="auto"/>
                    <w:sz w:val="18"/>
                    <w:szCs w:val="18"/>
                    <w:highlight w:val="none"/>
                    <w:vertAlign w:val="baseline"/>
                    <w:lang w:val="en-US" w:eastAsia="zh-CN"/>
                  </w:rPr>
                </w:rPrChange>
              </w:rPr>
              <w:pPrChange w:id="1952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28"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2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7.热失控敏感性：经完全充电后，在（25±5）的环境中，以（2.45±0.1）V/单体的恒定电压（不限流）连续充电168h，应满足蓄电池温度≤29.6℃，每24h的电流增长率应≤30.60%。</w:t>
              </w:r>
            </w:ins>
          </w:p>
          <w:p w14:paraId="7C43FC3D">
            <w:pPr>
              <w:keepNext w:val="0"/>
              <w:keepLines w:val="0"/>
              <w:pageBreakBefore w:val="0"/>
              <w:kinsoku/>
              <w:wordWrap/>
              <w:overflowPunct/>
              <w:topLinePunct w:val="0"/>
              <w:autoSpaceDE/>
              <w:autoSpaceDN/>
              <w:bidi w:val="0"/>
              <w:adjustRightInd/>
              <w:snapToGrid/>
              <w:spacing w:line="320" w:lineRule="exact"/>
              <w:textAlignment w:val="auto"/>
              <w:rPr>
                <w:ins w:id="19531" w:author="thtf" w:date="2026-07-16T11:16:31Z"/>
                <w:rFonts w:hint="eastAsia" w:ascii="方正仿宋_GBK" w:hAnsi="方正仿宋_GBK" w:eastAsia="方正仿宋_GBK" w:cs="方正仿宋_GBK"/>
                <w:color w:val="auto"/>
                <w:sz w:val="21"/>
                <w:szCs w:val="21"/>
                <w:highlight w:val="none"/>
                <w:vertAlign w:val="baseline"/>
                <w:lang w:val="en-US" w:eastAsia="zh-CN"/>
                <w:rPrChange w:id="19532" w:author="yct" w:date="2026-07-17T10:27:53Z">
                  <w:rPr>
                    <w:ins w:id="19533" w:author="thtf" w:date="2026-07-16T11:16:31Z"/>
                    <w:rFonts w:hint="default" w:ascii="Times New Roman" w:hAnsi="Times New Roman" w:eastAsia="方正仿宋_GBK" w:cs="Times New Roman"/>
                    <w:color w:val="auto"/>
                    <w:sz w:val="18"/>
                    <w:szCs w:val="18"/>
                    <w:highlight w:val="none"/>
                    <w:vertAlign w:val="baseline"/>
                    <w:lang w:val="en-US" w:eastAsia="zh-CN"/>
                  </w:rPr>
                </w:rPrChange>
              </w:rPr>
              <w:pPrChange w:id="1953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34"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3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8.短路电流与直流内阻：计算短路电流应≤5750A。</w:t>
              </w:r>
            </w:ins>
          </w:p>
          <w:p w14:paraId="678558E7">
            <w:pPr>
              <w:keepNext w:val="0"/>
              <w:keepLines w:val="0"/>
              <w:pageBreakBefore w:val="0"/>
              <w:kinsoku/>
              <w:wordWrap/>
              <w:overflowPunct/>
              <w:topLinePunct w:val="0"/>
              <w:autoSpaceDE/>
              <w:autoSpaceDN/>
              <w:bidi w:val="0"/>
              <w:adjustRightInd/>
              <w:snapToGrid/>
              <w:spacing w:line="320" w:lineRule="exact"/>
              <w:textAlignment w:val="auto"/>
              <w:rPr>
                <w:ins w:id="19537" w:author="thtf" w:date="2026-07-16T10:19:28Z"/>
                <w:rFonts w:hint="eastAsia" w:ascii="方正仿宋_GBK" w:hAnsi="方正仿宋_GBK" w:eastAsia="方正仿宋_GBK" w:cs="方正仿宋_GBK"/>
                <w:color w:val="auto"/>
                <w:sz w:val="21"/>
                <w:szCs w:val="21"/>
                <w:highlight w:val="none"/>
                <w:vertAlign w:val="baseline"/>
                <w:lang w:val="en-US" w:eastAsia="zh-CN"/>
                <w:rPrChange w:id="19538" w:author="yct" w:date="2026-07-17T10:27:53Z">
                  <w:rPr>
                    <w:ins w:id="1953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53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40"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4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阻燃性能：蓄电池壳、盖、安全阀、连接条保护罩应符合GB/T2408-2021中第8.4.2条HB</w:t>
              </w:r>
            </w:ins>
            <w:ins w:id="19542" w:author="yct" w:date="2026-07-17T10:56:17Z">
              <w:r>
                <w:rPr>
                  <w:rFonts w:hint="eastAsia" w:ascii="方正仿宋_GBK" w:hAnsi="方正仿宋_GBK" w:eastAsia="方正仿宋_GBK" w:cs="方正仿宋_GBK"/>
                  <w:color w:val="auto"/>
                  <w:sz w:val="21"/>
                  <w:szCs w:val="21"/>
                  <w:highlight w:val="none"/>
                  <w:vertAlign w:val="baseline"/>
                  <w:lang w:val="en-US" w:eastAsia="zh-CN"/>
                </w:rPr>
                <w:t>（</w:t>
              </w:r>
            </w:ins>
            <w:ins w:id="19543" w:author="thtf" w:date="2026-07-16T11:16:31Z">
              <w:del w:id="19544" w:author="yct" w:date="2026-07-17T10:56:17Z">
                <w:r>
                  <w:rPr>
                    <w:rFonts w:hint="eastAsia" w:ascii="方正仿宋_GBK" w:hAnsi="方正仿宋_GBK" w:eastAsia="方正仿宋_GBK" w:cs="方正仿宋_GBK"/>
                    <w:color w:val="auto"/>
                    <w:sz w:val="21"/>
                    <w:szCs w:val="21"/>
                    <w:highlight w:val="none"/>
                    <w:vertAlign w:val="baseline"/>
                    <w:lang w:val="en-US" w:eastAsia="zh-CN"/>
                    <w:rPrChange w:id="1954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546"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4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水平级</w:t>
              </w:r>
            </w:ins>
            <w:ins w:id="19548" w:author="yct" w:date="2026-07-17T10:56:18Z">
              <w:r>
                <w:rPr>
                  <w:rFonts w:hint="eastAsia" w:ascii="方正仿宋_GBK" w:hAnsi="方正仿宋_GBK" w:eastAsia="方正仿宋_GBK" w:cs="方正仿宋_GBK"/>
                  <w:color w:val="auto"/>
                  <w:sz w:val="21"/>
                  <w:szCs w:val="21"/>
                  <w:highlight w:val="none"/>
                  <w:vertAlign w:val="baseline"/>
                  <w:lang w:val="en-US" w:eastAsia="zh-CN"/>
                </w:rPr>
                <w:t>）</w:t>
              </w:r>
            </w:ins>
            <w:ins w:id="19549" w:author="thtf" w:date="2026-07-16T11:16:31Z">
              <w:del w:id="19550" w:author="yct" w:date="2026-07-17T10:56:18Z">
                <w:r>
                  <w:rPr>
                    <w:rFonts w:hint="eastAsia" w:ascii="方正仿宋_GBK" w:hAnsi="方正仿宋_GBK" w:eastAsia="方正仿宋_GBK" w:cs="方正仿宋_GBK"/>
                    <w:color w:val="auto"/>
                    <w:sz w:val="21"/>
                    <w:szCs w:val="21"/>
                    <w:highlight w:val="none"/>
                    <w:vertAlign w:val="baseline"/>
                    <w:lang w:val="en-US" w:eastAsia="zh-CN"/>
                    <w:rPrChange w:id="1955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552"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5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和第9.4条V-0</w:t>
              </w:r>
            </w:ins>
            <w:ins w:id="19554" w:author="yct" w:date="2026-07-17T10:56:19Z">
              <w:r>
                <w:rPr>
                  <w:rFonts w:hint="eastAsia" w:ascii="方正仿宋_GBK" w:hAnsi="方正仿宋_GBK" w:eastAsia="方正仿宋_GBK" w:cs="方正仿宋_GBK"/>
                  <w:color w:val="auto"/>
                  <w:sz w:val="21"/>
                  <w:szCs w:val="21"/>
                  <w:highlight w:val="none"/>
                  <w:vertAlign w:val="baseline"/>
                  <w:lang w:val="en-US" w:eastAsia="zh-CN"/>
                </w:rPr>
                <w:t>（</w:t>
              </w:r>
            </w:ins>
            <w:ins w:id="19555" w:author="thtf" w:date="2026-07-16T11:16:31Z">
              <w:del w:id="19556" w:author="yct" w:date="2026-07-17T10:56:19Z">
                <w:r>
                  <w:rPr>
                    <w:rFonts w:hint="eastAsia" w:ascii="方正仿宋_GBK" w:hAnsi="方正仿宋_GBK" w:eastAsia="方正仿宋_GBK" w:cs="方正仿宋_GBK"/>
                    <w:color w:val="auto"/>
                    <w:sz w:val="21"/>
                    <w:szCs w:val="21"/>
                    <w:highlight w:val="none"/>
                    <w:vertAlign w:val="baseline"/>
                    <w:lang w:val="en-US" w:eastAsia="zh-CN"/>
                    <w:rPrChange w:id="1955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558"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5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垂直级</w:t>
              </w:r>
            </w:ins>
            <w:ins w:id="19560" w:author="yct" w:date="2026-07-17T10:56:19Z">
              <w:r>
                <w:rPr>
                  <w:rFonts w:hint="eastAsia" w:ascii="方正仿宋_GBK" w:hAnsi="方正仿宋_GBK" w:eastAsia="方正仿宋_GBK" w:cs="方正仿宋_GBK"/>
                  <w:color w:val="auto"/>
                  <w:sz w:val="21"/>
                  <w:szCs w:val="21"/>
                  <w:highlight w:val="none"/>
                  <w:vertAlign w:val="baseline"/>
                  <w:lang w:val="en-US" w:eastAsia="zh-CN"/>
                </w:rPr>
                <w:t>）</w:t>
              </w:r>
            </w:ins>
            <w:ins w:id="19561" w:author="thtf" w:date="2026-07-16T11:16:31Z">
              <w:del w:id="19562" w:author="yct" w:date="2026-07-17T10:56:19Z">
                <w:r>
                  <w:rPr>
                    <w:rFonts w:hint="eastAsia" w:ascii="方正仿宋_GBK" w:hAnsi="方正仿宋_GBK" w:eastAsia="方正仿宋_GBK" w:cs="方正仿宋_GBK"/>
                    <w:color w:val="auto"/>
                    <w:sz w:val="21"/>
                    <w:szCs w:val="21"/>
                    <w:highlight w:val="none"/>
                    <w:vertAlign w:val="baseline"/>
                    <w:lang w:val="en-US" w:eastAsia="zh-CN"/>
                    <w:rPrChange w:id="1956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564" w:author="thtf" w:date="2026-07-16T11:16:31Z">
              <w:r>
                <w:rPr>
                  <w:rFonts w:hint="eastAsia" w:ascii="方正仿宋_GBK" w:hAnsi="方正仿宋_GBK" w:eastAsia="方正仿宋_GBK" w:cs="方正仿宋_GBK"/>
                  <w:color w:val="auto"/>
                  <w:sz w:val="21"/>
                  <w:szCs w:val="21"/>
                  <w:highlight w:val="none"/>
                  <w:vertAlign w:val="baseline"/>
                  <w:lang w:val="en-US" w:eastAsia="zh-CN"/>
                  <w:rPrChange w:id="1956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的要求。</w:t>
              </w:r>
            </w:ins>
          </w:p>
        </w:tc>
        <w:tc>
          <w:tcPr>
            <w:tcW w:w="701" w:type="dxa"/>
            <w:vAlign w:val="center"/>
            <w:tcPrChange w:id="19566" w:author="WPS_1697806031" w:date="2026-07-17T18:13:21Z">
              <w:tcPr>
                <w:tcW w:w="1510" w:type="dxa"/>
              </w:tcPr>
            </w:tcPrChange>
          </w:tcPr>
          <w:p w14:paraId="5B5A3D78">
            <w:pPr>
              <w:keepNext w:val="0"/>
              <w:keepLines w:val="0"/>
              <w:pageBreakBefore w:val="0"/>
              <w:kinsoku/>
              <w:wordWrap/>
              <w:overflowPunct/>
              <w:topLinePunct w:val="0"/>
              <w:autoSpaceDE/>
              <w:autoSpaceDN/>
              <w:bidi w:val="0"/>
              <w:adjustRightInd/>
              <w:snapToGrid/>
              <w:spacing w:line="320" w:lineRule="exact"/>
              <w:textAlignment w:val="auto"/>
              <w:rPr>
                <w:ins w:id="19568" w:author="thtf" w:date="2026-07-16T10:19:28Z"/>
                <w:rFonts w:hint="eastAsia" w:ascii="方正仿宋_GBK" w:hAnsi="方正仿宋_GBK" w:eastAsia="方正仿宋_GBK" w:cs="方正仿宋_GBK"/>
                <w:color w:val="auto"/>
                <w:sz w:val="21"/>
                <w:szCs w:val="21"/>
                <w:highlight w:val="none"/>
                <w:vertAlign w:val="baseline"/>
                <w:lang w:val="en-US" w:eastAsia="zh-CN"/>
                <w:rPrChange w:id="19569" w:author="yct" w:date="2026-07-17T10:27:53Z">
                  <w:rPr>
                    <w:ins w:id="1957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56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71" w:author="thtf" w:date="2026-07-16T11:16:46Z">
              <w:r>
                <w:rPr>
                  <w:rFonts w:hint="eastAsia" w:ascii="方正仿宋_GBK" w:hAnsi="方正仿宋_GBK" w:eastAsia="方正仿宋_GBK" w:cs="方正仿宋_GBK"/>
                  <w:color w:val="auto"/>
                  <w:sz w:val="21"/>
                  <w:szCs w:val="21"/>
                  <w:highlight w:val="none"/>
                  <w:vertAlign w:val="baseline"/>
                  <w:lang w:val="en-US" w:eastAsia="zh-CN"/>
                  <w:rPrChange w:id="1957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块</w:t>
              </w:r>
            </w:ins>
          </w:p>
        </w:tc>
        <w:tc>
          <w:tcPr>
            <w:tcW w:w="703" w:type="dxa"/>
            <w:vAlign w:val="center"/>
            <w:tcPrChange w:id="19573" w:author="WPS_1697806031" w:date="2026-07-17T18:13:21Z">
              <w:tcPr>
                <w:tcW w:w="1511" w:type="dxa"/>
              </w:tcPr>
            </w:tcPrChange>
          </w:tcPr>
          <w:p w14:paraId="4F3A4B26">
            <w:pPr>
              <w:keepNext w:val="0"/>
              <w:keepLines w:val="0"/>
              <w:pageBreakBefore w:val="0"/>
              <w:kinsoku/>
              <w:wordWrap/>
              <w:overflowPunct/>
              <w:topLinePunct w:val="0"/>
              <w:autoSpaceDE/>
              <w:autoSpaceDN/>
              <w:bidi w:val="0"/>
              <w:adjustRightInd/>
              <w:snapToGrid/>
              <w:spacing w:line="320" w:lineRule="exact"/>
              <w:textAlignment w:val="auto"/>
              <w:rPr>
                <w:ins w:id="19575" w:author="thtf" w:date="2026-07-16T10:19:28Z"/>
                <w:rFonts w:hint="eastAsia" w:ascii="方正仿宋_GBK" w:hAnsi="方正仿宋_GBK" w:eastAsia="方正仿宋_GBK" w:cs="方正仿宋_GBK"/>
                <w:color w:val="auto"/>
                <w:sz w:val="21"/>
                <w:szCs w:val="21"/>
                <w:highlight w:val="none"/>
                <w:vertAlign w:val="baseline"/>
                <w:lang w:val="en-US" w:eastAsia="zh-CN"/>
                <w:rPrChange w:id="19576" w:author="yct" w:date="2026-07-17T10:27:53Z">
                  <w:rPr>
                    <w:ins w:id="1957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57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78" w:author="thtf" w:date="2026-07-16T11:16:48Z">
              <w:r>
                <w:rPr>
                  <w:rFonts w:hint="eastAsia" w:ascii="方正仿宋_GBK" w:hAnsi="方正仿宋_GBK" w:eastAsia="方正仿宋_GBK" w:cs="方正仿宋_GBK"/>
                  <w:color w:val="auto"/>
                  <w:sz w:val="21"/>
                  <w:szCs w:val="21"/>
                  <w:highlight w:val="none"/>
                  <w:vertAlign w:val="baseline"/>
                  <w:lang w:val="en-US" w:eastAsia="zh-CN"/>
                  <w:rPrChange w:id="1957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48</w:t>
              </w:r>
            </w:ins>
          </w:p>
        </w:tc>
      </w:tr>
      <w:tr w14:paraId="520C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581"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580" w:author="thtf" w:date="2026-07-16T10:19:28Z"/>
          <w:trPrChange w:id="19581" w:author="WPS_1697806031" w:date="2026-07-17T18:13:21Z">
            <w:trPr>
              <w:gridBefore w:val="1"/>
              <w:wBefore w:w="145" w:type="dxa"/>
            </w:trPr>
          </w:trPrChange>
        </w:trPr>
        <w:tc>
          <w:tcPr>
            <w:tcW w:w="566" w:type="dxa"/>
            <w:vAlign w:val="center"/>
            <w:tcPrChange w:id="19582" w:author="WPS_1697806031" w:date="2026-07-17T18:13:21Z">
              <w:tcPr>
                <w:tcW w:w="1510" w:type="dxa"/>
                <w:gridSpan w:val="2"/>
              </w:tcPr>
            </w:tcPrChange>
          </w:tcPr>
          <w:p w14:paraId="2C44E629">
            <w:pPr>
              <w:keepNext w:val="0"/>
              <w:keepLines w:val="0"/>
              <w:pageBreakBefore w:val="0"/>
              <w:kinsoku/>
              <w:wordWrap/>
              <w:overflowPunct/>
              <w:topLinePunct w:val="0"/>
              <w:autoSpaceDE/>
              <w:autoSpaceDN/>
              <w:bidi w:val="0"/>
              <w:adjustRightInd/>
              <w:snapToGrid/>
              <w:spacing w:line="320" w:lineRule="exact"/>
              <w:textAlignment w:val="auto"/>
              <w:rPr>
                <w:ins w:id="19584" w:author="thtf" w:date="2026-07-16T10:19:28Z"/>
                <w:rFonts w:hint="eastAsia" w:ascii="方正仿宋_GBK" w:hAnsi="方正仿宋_GBK" w:eastAsia="方正仿宋_GBK" w:cs="方正仿宋_GBK"/>
                <w:color w:val="auto"/>
                <w:sz w:val="21"/>
                <w:szCs w:val="21"/>
                <w:highlight w:val="none"/>
                <w:vertAlign w:val="baseline"/>
                <w:lang w:val="en-US" w:eastAsia="zh-CN"/>
                <w:rPrChange w:id="19585" w:author="yct" w:date="2026-07-17T10:27:53Z">
                  <w:rPr>
                    <w:ins w:id="1958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58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87" w:author="thtf" w:date="2026-07-16T11:16:54Z">
              <w:r>
                <w:rPr>
                  <w:rFonts w:hint="eastAsia" w:ascii="方正仿宋_GBK" w:hAnsi="方正仿宋_GBK" w:eastAsia="方正仿宋_GBK" w:cs="方正仿宋_GBK"/>
                  <w:color w:val="auto"/>
                  <w:sz w:val="21"/>
                  <w:szCs w:val="21"/>
                  <w:highlight w:val="none"/>
                  <w:vertAlign w:val="baseline"/>
                  <w:lang w:val="en-US" w:eastAsia="zh-CN"/>
                  <w:rPrChange w:id="1958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16</w:t>
              </w:r>
            </w:ins>
          </w:p>
        </w:tc>
        <w:tc>
          <w:tcPr>
            <w:tcW w:w="1665" w:type="dxa"/>
            <w:vAlign w:val="center"/>
            <w:tcPrChange w:id="19589" w:author="WPS_1697806031" w:date="2026-07-17T18:13:21Z">
              <w:tcPr>
                <w:tcW w:w="1510" w:type="dxa"/>
                <w:gridSpan w:val="2"/>
              </w:tcPr>
            </w:tcPrChange>
          </w:tcPr>
          <w:p w14:paraId="34B51CC6">
            <w:pPr>
              <w:keepNext w:val="0"/>
              <w:keepLines w:val="0"/>
              <w:pageBreakBefore w:val="0"/>
              <w:kinsoku/>
              <w:wordWrap/>
              <w:overflowPunct/>
              <w:topLinePunct w:val="0"/>
              <w:autoSpaceDE/>
              <w:autoSpaceDN/>
              <w:bidi w:val="0"/>
              <w:adjustRightInd/>
              <w:snapToGrid/>
              <w:spacing w:line="320" w:lineRule="exact"/>
              <w:textAlignment w:val="auto"/>
              <w:rPr>
                <w:ins w:id="19591" w:author="thtf" w:date="2026-07-16T10:19:28Z"/>
                <w:rFonts w:hint="eastAsia" w:ascii="方正仿宋_GBK" w:hAnsi="方正仿宋_GBK" w:eastAsia="方正仿宋_GBK" w:cs="方正仿宋_GBK"/>
                <w:color w:val="auto"/>
                <w:sz w:val="21"/>
                <w:szCs w:val="21"/>
                <w:highlight w:val="none"/>
                <w:vertAlign w:val="baseline"/>
                <w:lang w:val="en-US" w:eastAsia="zh-CN"/>
                <w:rPrChange w:id="19592" w:author="yct" w:date="2026-07-17T10:27:53Z">
                  <w:rPr>
                    <w:ins w:id="1959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59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594" w:author="thtf" w:date="2026-07-16T11:17:04Z">
              <w:r>
                <w:rPr>
                  <w:rFonts w:hint="eastAsia" w:ascii="方正仿宋_GBK" w:hAnsi="方正仿宋_GBK" w:eastAsia="方正仿宋_GBK" w:cs="方正仿宋_GBK"/>
                  <w:color w:val="auto"/>
                  <w:sz w:val="21"/>
                  <w:szCs w:val="21"/>
                  <w:highlight w:val="none"/>
                  <w:vertAlign w:val="baseline"/>
                  <w:lang w:val="en-US" w:eastAsia="zh-CN"/>
                  <w:rPrChange w:id="1959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电池支架（含散力架）</w:t>
              </w:r>
            </w:ins>
          </w:p>
        </w:tc>
        <w:tc>
          <w:tcPr>
            <w:tcW w:w="2622" w:type="dxa"/>
            <w:vAlign w:val="center"/>
            <w:tcPrChange w:id="19596" w:author="WPS_1697806031" w:date="2026-07-17T18:13:21Z">
              <w:tcPr>
                <w:tcW w:w="1510" w:type="dxa"/>
              </w:tcPr>
            </w:tcPrChange>
          </w:tcPr>
          <w:p w14:paraId="4447C6F8">
            <w:pPr>
              <w:keepNext w:val="0"/>
              <w:keepLines w:val="0"/>
              <w:pageBreakBefore w:val="0"/>
              <w:kinsoku/>
              <w:wordWrap/>
              <w:overflowPunct/>
              <w:topLinePunct w:val="0"/>
              <w:autoSpaceDE/>
              <w:autoSpaceDN/>
              <w:bidi w:val="0"/>
              <w:adjustRightInd/>
              <w:snapToGrid/>
              <w:spacing w:line="320" w:lineRule="exact"/>
              <w:textAlignment w:val="auto"/>
              <w:rPr>
                <w:ins w:id="19598" w:author="thtf" w:date="2026-07-16T10:19:28Z"/>
                <w:rFonts w:hint="eastAsia" w:ascii="方正仿宋_GBK" w:hAnsi="方正仿宋_GBK" w:eastAsia="方正仿宋_GBK" w:cs="方正仿宋_GBK"/>
                <w:color w:val="auto"/>
                <w:sz w:val="21"/>
                <w:szCs w:val="21"/>
                <w:highlight w:val="none"/>
                <w:vertAlign w:val="baseline"/>
                <w:lang w:val="en-US" w:eastAsia="zh-CN"/>
                <w:rPrChange w:id="19599" w:author="yct" w:date="2026-07-17T10:27:53Z">
                  <w:rPr>
                    <w:ins w:id="1960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59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01" w:author="thtf" w:date="2026-07-16T11:17:17Z">
              <w:r>
                <w:rPr>
                  <w:rFonts w:hint="eastAsia" w:ascii="方正仿宋_GBK" w:hAnsi="方正仿宋_GBK" w:eastAsia="方正仿宋_GBK" w:cs="方正仿宋_GBK"/>
                  <w:color w:val="auto"/>
                  <w:sz w:val="21"/>
                  <w:szCs w:val="21"/>
                  <w:highlight w:val="none"/>
                  <w:vertAlign w:val="baseline"/>
                  <w:lang w:val="en-US" w:eastAsia="zh-CN"/>
                  <w:rPrChange w:id="1960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电池架</w:t>
              </w:r>
            </w:ins>
          </w:p>
        </w:tc>
        <w:tc>
          <w:tcPr>
            <w:tcW w:w="2949" w:type="dxa"/>
            <w:vAlign w:val="center"/>
            <w:tcPrChange w:id="19603" w:author="WPS_1697806031" w:date="2026-07-17T18:13:21Z">
              <w:tcPr>
                <w:tcW w:w="1510" w:type="dxa"/>
              </w:tcPr>
            </w:tcPrChange>
          </w:tcPr>
          <w:p w14:paraId="7C694075">
            <w:pPr>
              <w:keepNext w:val="0"/>
              <w:keepLines w:val="0"/>
              <w:pageBreakBefore w:val="0"/>
              <w:kinsoku/>
              <w:wordWrap/>
              <w:overflowPunct/>
              <w:topLinePunct w:val="0"/>
              <w:autoSpaceDE/>
              <w:autoSpaceDN/>
              <w:bidi w:val="0"/>
              <w:adjustRightInd/>
              <w:snapToGrid/>
              <w:spacing w:line="320" w:lineRule="exact"/>
              <w:textAlignment w:val="auto"/>
              <w:rPr>
                <w:ins w:id="19605" w:author="thtf" w:date="2026-07-16T11:17:29Z"/>
                <w:rFonts w:hint="eastAsia" w:ascii="方正仿宋_GBK" w:hAnsi="方正仿宋_GBK" w:eastAsia="方正仿宋_GBK" w:cs="方正仿宋_GBK"/>
                <w:color w:val="auto"/>
                <w:sz w:val="21"/>
                <w:szCs w:val="21"/>
                <w:highlight w:val="none"/>
                <w:vertAlign w:val="baseline"/>
                <w:lang w:val="en-US" w:eastAsia="zh-CN"/>
                <w:rPrChange w:id="19606" w:author="yct" w:date="2026-07-17T10:27:53Z">
                  <w:rPr>
                    <w:ins w:id="19607" w:author="thtf" w:date="2026-07-16T11:17:29Z"/>
                    <w:rFonts w:hint="default" w:ascii="Times New Roman" w:hAnsi="Times New Roman" w:eastAsia="方正仿宋_GBK" w:cs="Times New Roman"/>
                    <w:color w:val="auto"/>
                    <w:sz w:val="18"/>
                    <w:szCs w:val="18"/>
                    <w:highlight w:val="none"/>
                    <w:vertAlign w:val="baseline"/>
                    <w:lang w:val="en-US" w:eastAsia="zh-CN"/>
                  </w:rPr>
                </w:rPrChange>
              </w:rPr>
              <w:pPrChange w:id="1960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08" w:author="thtf" w:date="2026-07-16T11:17:29Z">
              <w:r>
                <w:rPr>
                  <w:rFonts w:hint="eastAsia" w:ascii="方正仿宋_GBK" w:hAnsi="方正仿宋_GBK" w:eastAsia="方正仿宋_GBK" w:cs="方正仿宋_GBK"/>
                  <w:color w:val="auto"/>
                  <w:sz w:val="21"/>
                  <w:szCs w:val="21"/>
                  <w:highlight w:val="none"/>
                  <w:vertAlign w:val="baseline"/>
                  <w:lang w:val="en-US" w:eastAsia="zh-CN"/>
                  <w:rPrChange w:id="1960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1.本项目每台电池柜（架）可安装1组蓄电池，每组蓄电池应配套独立的蓄电池开关。</w:t>
              </w:r>
            </w:ins>
          </w:p>
          <w:p w14:paraId="2D1DE1F9">
            <w:pPr>
              <w:keepNext w:val="0"/>
              <w:keepLines w:val="0"/>
              <w:pageBreakBefore w:val="0"/>
              <w:kinsoku/>
              <w:wordWrap/>
              <w:overflowPunct/>
              <w:topLinePunct w:val="0"/>
              <w:autoSpaceDE/>
              <w:autoSpaceDN/>
              <w:bidi w:val="0"/>
              <w:adjustRightInd/>
              <w:snapToGrid/>
              <w:spacing w:line="320" w:lineRule="exact"/>
              <w:textAlignment w:val="auto"/>
              <w:rPr>
                <w:ins w:id="19611" w:author="thtf" w:date="2026-07-16T10:19:28Z"/>
                <w:rFonts w:hint="eastAsia" w:ascii="方正仿宋_GBK" w:hAnsi="方正仿宋_GBK" w:eastAsia="方正仿宋_GBK" w:cs="方正仿宋_GBK"/>
                <w:color w:val="auto"/>
                <w:sz w:val="21"/>
                <w:szCs w:val="21"/>
                <w:highlight w:val="none"/>
                <w:vertAlign w:val="baseline"/>
                <w:lang w:val="en-US" w:eastAsia="zh-CN"/>
                <w:rPrChange w:id="19612" w:author="yct" w:date="2026-07-17T10:27:53Z">
                  <w:rPr>
                    <w:ins w:id="1961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1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14" w:author="thtf" w:date="2026-07-16T11:17:29Z">
              <w:r>
                <w:rPr>
                  <w:rFonts w:hint="eastAsia" w:ascii="方正仿宋_GBK" w:hAnsi="方正仿宋_GBK" w:eastAsia="方正仿宋_GBK" w:cs="方正仿宋_GBK"/>
                  <w:color w:val="auto"/>
                  <w:sz w:val="21"/>
                  <w:szCs w:val="21"/>
                  <w:highlight w:val="none"/>
                  <w:vertAlign w:val="baseline"/>
                  <w:lang w:val="en-US" w:eastAsia="zh-CN"/>
                  <w:rPrChange w:id="1961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2.本项目报价应包含蓄电池间的连接线缆，及电池组到UPS主机的连接线缆。</w:t>
              </w:r>
            </w:ins>
          </w:p>
        </w:tc>
        <w:tc>
          <w:tcPr>
            <w:tcW w:w="701" w:type="dxa"/>
            <w:vAlign w:val="center"/>
            <w:tcPrChange w:id="19616" w:author="WPS_1697806031" w:date="2026-07-17T18:13:21Z">
              <w:tcPr>
                <w:tcW w:w="1510" w:type="dxa"/>
              </w:tcPr>
            </w:tcPrChange>
          </w:tcPr>
          <w:p w14:paraId="188E9885">
            <w:pPr>
              <w:keepNext w:val="0"/>
              <w:keepLines w:val="0"/>
              <w:pageBreakBefore w:val="0"/>
              <w:kinsoku/>
              <w:wordWrap/>
              <w:overflowPunct/>
              <w:topLinePunct w:val="0"/>
              <w:autoSpaceDE/>
              <w:autoSpaceDN/>
              <w:bidi w:val="0"/>
              <w:adjustRightInd/>
              <w:snapToGrid/>
              <w:spacing w:line="320" w:lineRule="exact"/>
              <w:textAlignment w:val="auto"/>
              <w:rPr>
                <w:ins w:id="19618" w:author="thtf" w:date="2026-07-16T10:19:28Z"/>
                <w:rFonts w:hint="eastAsia" w:ascii="方正仿宋_GBK" w:hAnsi="方正仿宋_GBK" w:eastAsia="方正仿宋_GBK" w:cs="方正仿宋_GBK"/>
                <w:color w:val="auto"/>
                <w:sz w:val="21"/>
                <w:szCs w:val="21"/>
                <w:highlight w:val="none"/>
                <w:vertAlign w:val="baseline"/>
                <w:lang w:val="en-US" w:eastAsia="zh-CN"/>
                <w:rPrChange w:id="19619" w:author="yct" w:date="2026-07-17T10:27:53Z">
                  <w:rPr>
                    <w:ins w:id="1962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1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21" w:author="thtf" w:date="2026-07-16T11:17:42Z">
              <w:r>
                <w:rPr>
                  <w:rFonts w:hint="eastAsia" w:ascii="方正仿宋_GBK" w:hAnsi="方正仿宋_GBK" w:eastAsia="方正仿宋_GBK" w:cs="方正仿宋_GBK"/>
                  <w:color w:val="auto"/>
                  <w:sz w:val="21"/>
                  <w:szCs w:val="21"/>
                  <w:highlight w:val="none"/>
                  <w:vertAlign w:val="baseline"/>
                  <w:lang w:val="en-US" w:eastAsia="zh-CN"/>
                  <w:rPrChange w:id="1962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套</w:t>
              </w:r>
            </w:ins>
          </w:p>
        </w:tc>
        <w:tc>
          <w:tcPr>
            <w:tcW w:w="703" w:type="dxa"/>
            <w:vAlign w:val="center"/>
            <w:tcPrChange w:id="19623" w:author="WPS_1697806031" w:date="2026-07-17T18:13:21Z">
              <w:tcPr>
                <w:tcW w:w="1511" w:type="dxa"/>
              </w:tcPr>
            </w:tcPrChange>
          </w:tcPr>
          <w:p w14:paraId="40897E37">
            <w:pPr>
              <w:keepNext w:val="0"/>
              <w:keepLines w:val="0"/>
              <w:pageBreakBefore w:val="0"/>
              <w:kinsoku/>
              <w:wordWrap/>
              <w:overflowPunct/>
              <w:topLinePunct w:val="0"/>
              <w:autoSpaceDE/>
              <w:autoSpaceDN/>
              <w:bidi w:val="0"/>
              <w:adjustRightInd/>
              <w:snapToGrid/>
              <w:spacing w:line="320" w:lineRule="exact"/>
              <w:textAlignment w:val="auto"/>
              <w:rPr>
                <w:ins w:id="19625" w:author="thtf" w:date="2026-07-16T10:19:28Z"/>
                <w:rFonts w:hint="eastAsia" w:ascii="方正仿宋_GBK" w:hAnsi="方正仿宋_GBK" w:eastAsia="方正仿宋_GBK" w:cs="方正仿宋_GBK"/>
                <w:color w:val="auto"/>
                <w:sz w:val="21"/>
                <w:szCs w:val="21"/>
                <w:highlight w:val="none"/>
                <w:vertAlign w:val="baseline"/>
                <w:lang w:val="en-US" w:eastAsia="zh-CN"/>
                <w:rPrChange w:id="19626" w:author="yct" w:date="2026-07-17T10:27:53Z">
                  <w:rPr>
                    <w:ins w:id="1962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2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28" w:author="thtf" w:date="2026-07-16T11:17:45Z">
              <w:r>
                <w:rPr>
                  <w:rFonts w:hint="eastAsia" w:ascii="方正仿宋_GBK" w:hAnsi="方正仿宋_GBK" w:eastAsia="方正仿宋_GBK" w:cs="方正仿宋_GBK"/>
                  <w:color w:val="auto"/>
                  <w:sz w:val="21"/>
                  <w:szCs w:val="21"/>
                  <w:highlight w:val="none"/>
                  <w:vertAlign w:val="baseline"/>
                  <w:lang w:val="en-US" w:eastAsia="zh-CN"/>
                  <w:rPrChange w:id="1962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3</w:t>
              </w:r>
            </w:ins>
          </w:p>
        </w:tc>
      </w:tr>
      <w:tr w14:paraId="42A0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31"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630" w:author="thtf" w:date="2026-07-16T10:19:28Z"/>
          <w:trPrChange w:id="19631" w:author="WPS_1697806031" w:date="2026-07-17T18:13:21Z">
            <w:trPr>
              <w:gridBefore w:val="1"/>
              <w:wBefore w:w="145" w:type="dxa"/>
            </w:trPr>
          </w:trPrChange>
        </w:trPr>
        <w:tc>
          <w:tcPr>
            <w:tcW w:w="566" w:type="dxa"/>
            <w:vAlign w:val="center"/>
            <w:tcPrChange w:id="19632" w:author="WPS_1697806031" w:date="2026-07-17T18:13:21Z">
              <w:tcPr>
                <w:tcW w:w="1510" w:type="dxa"/>
                <w:gridSpan w:val="2"/>
              </w:tcPr>
            </w:tcPrChange>
          </w:tcPr>
          <w:p w14:paraId="0FEC99F2">
            <w:pPr>
              <w:keepNext w:val="0"/>
              <w:keepLines w:val="0"/>
              <w:pageBreakBefore w:val="0"/>
              <w:kinsoku/>
              <w:wordWrap/>
              <w:overflowPunct/>
              <w:topLinePunct w:val="0"/>
              <w:autoSpaceDE/>
              <w:autoSpaceDN/>
              <w:bidi w:val="0"/>
              <w:adjustRightInd/>
              <w:snapToGrid/>
              <w:spacing w:line="320" w:lineRule="exact"/>
              <w:textAlignment w:val="auto"/>
              <w:rPr>
                <w:ins w:id="19634" w:author="thtf" w:date="2026-07-16T10:19:28Z"/>
                <w:rFonts w:hint="eastAsia" w:ascii="方正仿宋_GBK" w:hAnsi="方正仿宋_GBK" w:eastAsia="方正仿宋_GBK" w:cs="方正仿宋_GBK"/>
                <w:color w:val="auto"/>
                <w:sz w:val="21"/>
                <w:szCs w:val="21"/>
                <w:highlight w:val="none"/>
                <w:vertAlign w:val="baseline"/>
                <w:lang w:val="en-US" w:eastAsia="zh-CN"/>
                <w:rPrChange w:id="19635" w:author="yct" w:date="2026-07-17T10:27:53Z">
                  <w:rPr>
                    <w:ins w:id="1963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3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37" w:author="thtf" w:date="2026-07-16T11:17:50Z">
              <w:r>
                <w:rPr>
                  <w:rFonts w:hint="eastAsia" w:ascii="方正仿宋_GBK" w:hAnsi="方正仿宋_GBK" w:eastAsia="方正仿宋_GBK" w:cs="方正仿宋_GBK"/>
                  <w:color w:val="auto"/>
                  <w:sz w:val="21"/>
                  <w:szCs w:val="21"/>
                  <w:highlight w:val="none"/>
                  <w:vertAlign w:val="baseline"/>
                  <w:lang w:val="en-US" w:eastAsia="zh-CN"/>
                  <w:rPrChange w:id="1963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ins w:id="19639" w:author="thtf" w:date="2026-07-16T11:17:51Z">
              <w:r>
                <w:rPr>
                  <w:rFonts w:hint="eastAsia" w:ascii="方正仿宋_GBK" w:hAnsi="方正仿宋_GBK" w:eastAsia="方正仿宋_GBK" w:cs="方正仿宋_GBK"/>
                  <w:color w:val="auto"/>
                  <w:sz w:val="21"/>
                  <w:szCs w:val="21"/>
                  <w:highlight w:val="none"/>
                  <w:vertAlign w:val="baseline"/>
                  <w:lang w:val="en-US" w:eastAsia="zh-CN"/>
                  <w:rPrChange w:id="1964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7</w:t>
              </w:r>
            </w:ins>
          </w:p>
        </w:tc>
        <w:tc>
          <w:tcPr>
            <w:tcW w:w="1665" w:type="dxa"/>
            <w:vAlign w:val="center"/>
            <w:tcPrChange w:id="19641" w:author="WPS_1697806031" w:date="2026-07-17T18:13:21Z">
              <w:tcPr>
                <w:tcW w:w="1510" w:type="dxa"/>
                <w:gridSpan w:val="2"/>
              </w:tcPr>
            </w:tcPrChange>
          </w:tcPr>
          <w:p w14:paraId="484E6700">
            <w:pPr>
              <w:keepNext w:val="0"/>
              <w:keepLines w:val="0"/>
              <w:pageBreakBefore w:val="0"/>
              <w:kinsoku/>
              <w:wordWrap/>
              <w:overflowPunct/>
              <w:topLinePunct w:val="0"/>
              <w:autoSpaceDE/>
              <w:autoSpaceDN/>
              <w:bidi w:val="0"/>
              <w:adjustRightInd/>
              <w:snapToGrid/>
              <w:spacing w:line="320" w:lineRule="exact"/>
              <w:textAlignment w:val="auto"/>
              <w:rPr>
                <w:ins w:id="19643" w:author="thtf" w:date="2026-07-16T10:19:28Z"/>
                <w:rFonts w:hint="eastAsia" w:ascii="方正仿宋_GBK" w:hAnsi="方正仿宋_GBK" w:eastAsia="方正仿宋_GBK" w:cs="方正仿宋_GBK"/>
                <w:color w:val="auto"/>
                <w:sz w:val="21"/>
                <w:szCs w:val="21"/>
                <w:highlight w:val="none"/>
                <w:vertAlign w:val="baseline"/>
                <w:lang w:val="en-US" w:eastAsia="zh-CN"/>
                <w:rPrChange w:id="19644" w:author="yct" w:date="2026-07-17T10:27:53Z">
                  <w:rPr>
                    <w:ins w:id="1964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4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46" w:author="thtf" w:date="2026-07-16T11:18:01Z">
              <w:r>
                <w:rPr>
                  <w:rFonts w:hint="eastAsia" w:ascii="方正仿宋_GBK" w:hAnsi="方正仿宋_GBK" w:eastAsia="方正仿宋_GBK" w:cs="方正仿宋_GBK"/>
                  <w:color w:val="auto"/>
                  <w:sz w:val="21"/>
                  <w:szCs w:val="21"/>
                  <w:highlight w:val="none"/>
                  <w:vertAlign w:val="baseline"/>
                  <w:lang w:val="en-US" w:eastAsia="zh-CN"/>
                  <w:rPrChange w:id="1964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电池开关箱</w:t>
              </w:r>
            </w:ins>
          </w:p>
        </w:tc>
        <w:tc>
          <w:tcPr>
            <w:tcW w:w="2622" w:type="dxa"/>
            <w:vAlign w:val="center"/>
            <w:tcPrChange w:id="19648" w:author="WPS_1697806031" w:date="2026-07-17T18:13:21Z">
              <w:tcPr>
                <w:tcW w:w="1510" w:type="dxa"/>
              </w:tcPr>
            </w:tcPrChange>
          </w:tcPr>
          <w:p w14:paraId="4000E868">
            <w:pPr>
              <w:keepNext w:val="0"/>
              <w:keepLines w:val="0"/>
              <w:pageBreakBefore w:val="0"/>
              <w:kinsoku/>
              <w:wordWrap/>
              <w:overflowPunct/>
              <w:topLinePunct w:val="0"/>
              <w:autoSpaceDE/>
              <w:autoSpaceDN/>
              <w:bidi w:val="0"/>
              <w:adjustRightInd/>
              <w:snapToGrid/>
              <w:spacing w:line="320" w:lineRule="exact"/>
              <w:textAlignment w:val="auto"/>
              <w:rPr>
                <w:ins w:id="19650" w:author="thtf" w:date="2026-07-16T10:19:28Z"/>
                <w:rFonts w:hint="eastAsia" w:ascii="方正仿宋_GBK" w:hAnsi="方正仿宋_GBK" w:eastAsia="方正仿宋_GBK" w:cs="方正仿宋_GBK"/>
                <w:color w:val="auto"/>
                <w:sz w:val="21"/>
                <w:szCs w:val="21"/>
                <w:highlight w:val="none"/>
                <w:vertAlign w:val="baseline"/>
                <w:lang w:val="en-US" w:eastAsia="zh-CN"/>
                <w:rPrChange w:id="19651" w:author="yct" w:date="2026-07-17T10:27:53Z">
                  <w:rPr>
                    <w:ins w:id="1965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4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53" w:author="thtf" w:date="2026-07-16T11:18:07Z">
              <w:r>
                <w:rPr>
                  <w:rFonts w:hint="eastAsia" w:ascii="方正仿宋_GBK" w:hAnsi="方正仿宋_GBK" w:eastAsia="方正仿宋_GBK" w:cs="方正仿宋_GBK"/>
                  <w:color w:val="auto"/>
                  <w:sz w:val="21"/>
                  <w:szCs w:val="21"/>
                  <w:highlight w:val="none"/>
                  <w:vertAlign w:val="baseline"/>
                  <w:lang w:val="en-US" w:eastAsia="zh-CN"/>
                  <w:rPrChange w:id="1965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定制</w:t>
              </w:r>
            </w:ins>
          </w:p>
        </w:tc>
        <w:tc>
          <w:tcPr>
            <w:tcW w:w="2949" w:type="dxa"/>
            <w:vAlign w:val="center"/>
            <w:tcPrChange w:id="19655" w:author="WPS_1697806031" w:date="2026-07-17T18:13:21Z">
              <w:tcPr>
                <w:tcW w:w="1510" w:type="dxa"/>
              </w:tcPr>
            </w:tcPrChange>
          </w:tcPr>
          <w:p w14:paraId="66FB31FF">
            <w:pPr>
              <w:keepNext w:val="0"/>
              <w:keepLines w:val="0"/>
              <w:pageBreakBefore w:val="0"/>
              <w:kinsoku/>
              <w:wordWrap/>
              <w:overflowPunct/>
              <w:topLinePunct w:val="0"/>
              <w:autoSpaceDE/>
              <w:autoSpaceDN/>
              <w:bidi w:val="0"/>
              <w:adjustRightInd/>
              <w:snapToGrid/>
              <w:spacing w:line="320" w:lineRule="exact"/>
              <w:textAlignment w:val="auto"/>
              <w:rPr>
                <w:ins w:id="19657" w:author="thtf" w:date="2026-07-16T10:19:28Z"/>
                <w:rFonts w:hint="eastAsia" w:ascii="方正仿宋_GBK" w:hAnsi="方正仿宋_GBK" w:eastAsia="方正仿宋_GBK" w:cs="方正仿宋_GBK"/>
                <w:color w:val="auto"/>
                <w:sz w:val="21"/>
                <w:szCs w:val="21"/>
                <w:highlight w:val="none"/>
                <w:vertAlign w:val="baseline"/>
                <w:lang w:val="en-US" w:eastAsia="zh-CN"/>
                <w:rPrChange w:id="19658" w:author="yct" w:date="2026-07-17T10:27:53Z">
                  <w:rPr>
                    <w:ins w:id="1965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5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701" w:type="dxa"/>
            <w:vAlign w:val="center"/>
            <w:tcPrChange w:id="19660" w:author="WPS_1697806031" w:date="2026-07-17T18:13:21Z">
              <w:tcPr>
                <w:tcW w:w="1510" w:type="dxa"/>
              </w:tcPr>
            </w:tcPrChange>
          </w:tcPr>
          <w:p w14:paraId="6B3FC4C9">
            <w:pPr>
              <w:keepNext w:val="0"/>
              <w:keepLines w:val="0"/>
              <w:pageBreakBefore w:val="0"/>
              <w:kinsoku/>
              <w:wordWrap/>
              <w:overflowPunct/>
              <w:topLinePunct w:val="0"/>
              <w:autoSpaceDE/>
              <w:autoSpaceDN/>
              <w:bidi w:val="0"/>
              <w:adjustRightInd/>
              <w:snapToGrid/>
              <w:spacing w:line="320" w:lineRule="exact"/>
              <w:textAlignment w:val="auto"/>
              <w:rPr>
                <w:ins w:id="19662" w:author="thtf" w:date="2026-07-16T10:19:28Z"/>
                <w:rFonts w:hint="eastAsia" w:ascii="方正仿宋_GBK" w:hAnsi="方正仿宋_GBK" w:eastAsia="方正仿宋_GBK" w:cs="方正仿宋_GBK"/>
                <w:color w:val="auto"/>
                <w:sz w:val="21"/>
                <w:szCs w:val="21"/>
                <w:highlight w:val="none"/>
                <w:vertAlign w:val="baseline"/>
                <w:lang w:val="en-US" w:eastAsia="zh-CN"/>
                <w:rPrChange w:id="19663" w:author="yct" w:date="2026-07-17T10:27:53Z">
                  <w:rPr>
                    <w:ins w:id="1966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6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65" w:author="thtf" w:date="2026-07-16T11:18:11Z">
              <w:r>
                <w:rPr>
                  <w:rFonts w:hint="eastAsia" w:ascii="方正仿宋_GBK" w:hAnsi="方正仿宋_GBK" w:eastAsia="方正仿宋_GBK" w:cs="方正仿宋_GBK"/>
                  <w:color w:val="auto"/>
                  <w:sz w:val="21"/>
                  <w:szCs w:val="21"/>
                  <w:highlight w:val="none"/>
                  <w:vertAlign w:val="baseline"/>
                  <w:lang w:val="en-US" w:eastAsia="zh-CN"/>
                  <w:rPrChange w:id="1966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套</w:t>
              </w:r>
            </w:ins>
          </w:p>
        </w:tc>
        <w:tc>
          <w:tcPr>
            <w:tcW w:w="703" w:type="dxa"/>
            <w:vAlign w:val="center"/>
            <w:tcPrChange w:id="19667" w:author="WPS_1697806031" w:date="2026-07-17T18:13:21Z">
              <w:tcPr>
                <w:tcW w:w="1511" w:type="dxa"/>
              </w:tcPr>
            </w:tcPrChange>
          </w:tcPr>
          <w:p w14:paraId="6FDAC198">
            <w:pPr>
              <w:keepNext w:val="0"/>
              <w:keepLines w:val="0"/>
              <w:pageBreakBefore w:val="0"/>
              <w:kinsoku/>
              <w:wordWrap/>
              <w:overflowPunct/>
              <w:topLinePunct w:val="0"/>
              <w:autoSpaceDE/>
              <w:autoSpaceDN/>
              <w:bidi w:val="0"/>
              <w:adjustRightInd/>
              <w:snapToGrid/>
              <w:spacing w:line="320" w:lineRule="exact"/>
              <w:textAlignment w:val="auto"/>
              <w:rPr>
                <w:ins w:id="19669" w:author="thtf" w:date="2026-07-16T10:19:28Z"/>
                <w:rFonts w:hint="eastAsia" w:ascii="方正仿宋_GBK" w:hAnsi="方正仿宋_GBK" w:eastAsia="方正仿宋_GBK" w:cs="方正仿宋_GBK"/>
                <w:color w:val="auto"/>
                <w:sz w:val="21"/>
                <w:szCs w:val="21"/>
                <w:highlight w:val="none"/>
                <w:vertAlign w:val="baseline"/>
                <w:lang w:val="en-US" w:eastAsia="zh-CN"/>
                <w:rPrChange w:id="19670" w:author="yct" w:date="2026-07-17T10:27:53Z">
                  <w:rPr>
                    <w:ins w:id="1967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6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72" w:author="thtf" w:date="2026-07-16T11:18:15Z">
              <w:r>
                <w:rPr>
                  <w:rFonts w:hint="eastAsia" w:ascii="方正仿宋_GBK" w:hAnsi="方正仿宋_GBK" w:eastAsia="方正仿宋_GBK" w:cs="方正仿宋_GBK"/>
                  <w:color w:val="auto"/>
                  <w:sz w:val="21"/>
                  <w:szCs w:val="21"/>
                  <w:highlight w:val="none"/>
                  <w:vertAlign w:val="baseline"/>
                  <w:lang w:val="en-US" w:eastAsia="zh-CN"/>
                  <w:rPrChange w:id="19673"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p>
        </w:tc>
      </w:tr>
      <w:tr w14:paraId="20B0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75"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674" w:author="thtf" w:date="2026-07-16T10:19:28Z"/>
          <w:trPrChange w:id="19675" w:author="WPS_1697806031" w:date="2026-07-17T18:13:21Z">
            <w:trPr>
              <w:gridBefore w:val="1"/>
              <w:wBefore w:w="145" w:type="dxa"/>
            </w:trPr>
          </w:trPrChange>
        </w:trPr>
        <w:tc>
          <w:tcPr>
            <w:tcW w:w="566" w:type="dxa"/>
            <w:vAlign w:val="center"/>
            <w:tcPrChange w:id="19676" w:author="WPS_1697806031" w:date="2026-07-17T18:13:21Z">
              <w:tcPr>
                <w:tcW w:w="1510" w:type="dxa"/>
                <w:gridSpan w:val="2"/>
              </w:tcPr>
            </w:tcPrChange>
          </w:tcPr>
          <w:p w14:paraId="18D1E385">
            <w:pPr>
              <w:keepNext w:val="0"/>
              <w:keepLines w:val="0"/>
              <w:pageBreakBefore w:val="0"/>
              <w:kinsoku/>
              <w:wordWrap/>
              <w:overflowPunct/>
              <w:topLinePunct w:val="0"/>
              <w:autoSpaceDE/>
              <w:autoSpaceDN/>
              <w:bidi w:val="0"/>
              <w:adjustRightInd/>
              <w:snapToGrid/>
              <w:spacing w:line="320" w:lineRule="exact"/>
              <w:textAlignment w:val="auto"/>
              <w:rPr>
                <w:ins w:id="19678" w:author="thtf" w:date="2026-07-16T10:19:28Z"/>
                <w:rFonts w:hint="eastAsia" w:ascii="方正仿宋_GBK" w:hAnsi="方正仿宋_GBK" w:eastAsia="方正仿宋_GBK" w:cs="方正仿宋_GBK"/>
                <w:color w:val="auto"/>
                <w:sz w:val="21"/>
                <w:szCs w:val="21"/>
                <w:highlight w:val="none"/>
                <w:vertAlign w:val="baseline"/>
                <w:lang w:val="en-US" w:eastAsia="zh-CN"/>
                <w:rPrChange w:id="19679" w:author="yct" w:date="2026-07-17T10:27:53Z">
                  <w:rPr>
                    <w:ins w:id="1968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7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81" w:author="thtf" w:date="2026-07-16T11:18:20Z">
              <w:r>
                <w:rPr>
                  <w:rFonts w:hint="eastAsia" w:ascii="方正仿宋_GBK" w:hAnsi="方正仿宋_GBK" w:eastAsia="方正仿宋_GBK" w:cs="方正仿宋_GBK"/>
                  <w:color w:val="auto"/>
                  <w:sz w:val="21"/>
                  <w:szCs w:val="21"/>
                  <w:highlight w:val="none"/>
                  <w:vertAlign w:val="baseline"/>
                  <w:lang w:val="en-US" w:eastAsia="zh-CN"/>
                  <w:rPrChange w:id="1968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18</w:t>
              </w:r>
            </w:ins>
          </w:p>
        </w:tc>
        <w:tc>
          <w:tcPr>
            <w:tcW w:w="1665" w:type="dxa"/>
            <w:vAlign w:val="center"/>
            <w:tcPrChange w:id="19683" w:author="WPS_1697806031" w:date="2026-07-17T18:13:21Z">
              <w:tcPr>
                <w:tcW w:w="1510" w:type="dxa"/>
                <w:gridSpan w:val="2"/>
              </w:tcPr>
            </w:tcPrChange>
          </w:tcPr>
          <w:p w14:paraId="37D1A4B7">
            <w:pPr>
              <w:keepNext w:val="0"/>
              <w:keepLines w:val="0"/>
              <w:pageBreakBefore w:val="0"/>
              <w:kinsoku/>
              <w:wordWrap/>
              <w:overflowPunct/>
              <w:topLinePunct w:val="0"/>
              <w:autoSpaceDE/>
              <w:autoSpaceDN/>
              <w:bidi w:val="0"/>
              <w:adjustRightInd/>
              <w:snapToGrid/>
              <w:spacing w:line="320" w:lineRule="exact"/>
              <w:textAlignment w:val="auto"/>
              <w:rPr>
                <w:ins w:id="19685" w:author="thtf" w:date="2026-07-16T10:19:28Z"/>
                <w:rFonts w:hint="eastAsia" w:ascii="方正仿宋_GBK" w:hAnsi="方正仿宋_GBK" w:eastAsia="方正仿宋_GBK" w:cs="方正仿宋_GBK"/>
                <w:color w:val="auto"/>
                <w:sz w:val="21"/>
                <w:szCs w:val="21"/>
                <w:highlight w:val="none"/>
                <w:vertAlign w:val="baseline"/>
                <w:lang w:val="en-US" w:eastAsia="zh-CN"/>
                <w:rPrChange w:id="19686" w:author="yct" w:date="2026-07-17T10:27:53Z">
                  <w:rPr>
                    <w:ins w:id="1968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8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88" w:author="thtf" w:date="2026-07-16T11:18:44Z">
              <w:r>
                <w:rPr>
                  <w:rFonts w:hint="eastAsia" w:ascii="方正仿宋_GBK" w:hAnsi="方正仿宋_GBK" w:eastAsia="方正仿宋_GBK" w:cs="方正仿宋_GBK"/>
                  <w:color w:val="auto"/>
                  <w:sz w:val="21"/>
                  <w:szCs w:val="21"/>
                  <w:highlight w:val="none"/>
                  <w:vertAlign w:val="baseline"/>
                  <w:lang w:val="en-US" w:eastAsia="zh-CN"/>
                  <w:rPrChange w:id="1968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输入输出配电箱</w:t>
              </w:r>
            </w:ins>
          </w:p>
        </w:tc>
        <w:tc>
          <w:tcPr>
            <w:tcW w:w="2622" w:type="dxa"/>
            <w:vAlign w:val="center"/>
            <w:tcPrChange w:id="19690" w:author="WPS_1697806031" w:date="2026-07-17T18:13:21Z">
              <w:tcPr>
                <w:tcW w:w="1510" w:type="dxa"/>
              </w:tcPr>
            </w:tcPrChange>
          </w:tcPr>
          <w:p w14:paraId="102F156B">
            <w:pPr>
              <w:keepNext w:val="0"/>
              <w:keepLines w:val="0"/>
              <w:pageBreakBefore w:val="0"/>
              <w:kinsoku/>
              <w:wordWrap/>
              <w:overflowPunct/>
              <w:topLinePunct w:val="0"/>
              <w:autoSpaceDE/>
              <w:autoSpaceDN/>
              <w:bidi w:val="0"/>
              <w:adjustRightInd/>
              <w:snapToGrid/>
              <w:spacing w:line="320" w:lineRule="exact"/>
              <w:textAlignment w:val="auto"/>
              <w:rPr>
                <w:ins w:id="19692" w:author="thtf" w:date="2026-07-16T10:19:28Z"/>
                <w:rFonts w:hint="eastAsia" w:ascii="方正仿宋_GBK" w:hAnsi="方正仿宋_GBK" w:eastAsia="方正仿宋_GBK" w:cs="方正仿宋_GBK"/>
                <w:color w:val="auto"/>
                <w:sz w:val="21"/>
                <w:szCs w:val="21"/>
                <w:highlight w:val="none"/>
                <w:vertAlign w:val="baseline"/>
                <w:lang w:val="en-US" w:eastAsia="zh-CN"/>
                <w:rPrChange w:id="19693" w:author="yct" w:date="2026-07-17T10:27:53Z">
                  <w:rPr>
                    <w:ins w:id="1969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9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695" w:author="thtf" w:date="2026-07-16T11:18:50Z">
              <w:r>
                <w:rPr>
                  <w:rFonts w:hint="eastAsia" w:ascii="方正仿宋_GBK" w:hAnsi="方正仿宋_GBK" w:eastAsia="方正仿宋_GBK" w:cs="方正仿宋_GBK"/>
                  <w:color w:val="auto"/>
                  <w:sz w:val="21"/>
                  <w:szCs w:val="21"/>
                  <w:highlight w:val="none"/>
                  <w:vertAlign w:val="baseline"/>
                  <w:lang w:val="en-US" w:eastAsia="zh-CN"/>
                  <w:rPrChange w:id="1969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定制</w:t>
              </w:r>
            </w:ins>
          </w:p>
        </w:tc>
        <w:tc>
          <w:tcPr>
            <w:tcW w:w="2949" w:type="dxa"/>
            <w:vAlign w:val="center"/>
            <w:tcPrChange w:id="19697" w:author="WPS_1697806031" w:date="2026-07-17T18:13:21Z">
              <w:tcPr>
                <w:tcW w:w="1510" w:type="dxa"/>
              </w:tcPr>
            </w:tcPrChange>
          </w:tcPr>
          <w:p w14:paraId="27ACCD42">
            <w:pPr>
              <w:keepNext w:val="0"/>
              <w:keepLines w:val="0"/>
              <w:pageBreakBefore w:val="0"/>
              <w:kinsoku/>
              <w:wordWrap/>
              <w:overflowPunct/>
              <w:topLinePunct w:val="0"/>
              <w:autoSpaceDE/>
              <w:autoSpaceDN/>
              <w:bidi w:val="0"/>
              <w:adjustRightInd/>
              <w:snapToGrid/>
              <w:spacing w:line="320" w:lineRule="exact"/>
              <w:textAlignment w:val="auto"/>
              <w:rPr>
                <w:ins w:id="19699" w:author="thtf" w:date="2026-07-16T10:19:28Z"/>
                <w:rFonts w:hint="eastAsia" w:ascii="方正仿宋_GBK" w:hAnsi="方正仿宋_GBK" w:eastAsia="方正仿宋_GBK" w:cs="方正仿宋_GBK"/>
                <w:color w:val="auto"/>
                <w:sz w:val="21"/>
                <w:szCs w:val="21"/>
                <w:highlight w:val="none"/>
                <w:vertAlign w:val="baseline"/>
                <w:lang w:val="en-US" w:eastAsia="zh-CN"/>
                <w:rPrChange w:id="19700" w:author="yct" w:date="2026-07-17T10:27:53Z">
                  <w:rPr>
                    <w:ins w:id="1970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69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701" w:type="dxa"/>
            <w:vAlign w:val="center"/>
            <w:tcPrChange w:id="19702" w:author="WPS_1697806031" w:date="2026-07-17T18:13:21Z">
              <w:tcPr>
                <w:tcW w:w="1510" w:type="dxa"/>
              </w:tcPr>
            </w:tcPrChange>
          </w:tcPr>
          <w:p w14:paraId="7FEBB516">
            <w:pPr>
              <w:keepNext w:val="0"/>
              <w:keepLines w:val="0"/>
              <w:pageBreakBefore w:val="0"/>
              <w:kinsoku/>
              <w:wordWrap/>
              <w:overflowPunct/>
              <w:topLinePunct w:val="0"/>
              <w:autoSpaceDE/>
              <w:autoSpaceDN/>
              <w:bidi w:val="0"/>
              <w:adjustRightInd/>
              <w:snapToGrid/>
              <w:spacing w:line="320" w:lineRule="exact"/>
              <w:textAlignment w:val="auto"/>
              <w:rPr>
                <w:ins w:id="19704" w:author="thtf" w:date="2026-07-16T10:19:28Z"/>
                <w:rFonts w:hint="eastAsia" w:ascii="方正仿宋_GBK" w:hAnsi="方正仿宋_GBK" w:eastAsia="方正仿宋_GBK" w:cs="方正仿宋_GBK"/>
                <w:color w:val="auto"/>
                <w:sz w:val="21"/>
                <w:szCs w:val="21"/>
                <w:highlight w:val="none"/>
                <w:vertAlign w:val="baseline"/>
                <w:lang w:val="en-US" w:eastAsia="zh-CN"/>
                <w:rPrChange w:id="19705" w:author="yct" w:date="2026-07-17T10:27:53Z">
                  <w:rPr>
                    <w:ins w:id="1970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0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07" w:author="thtf" w:date="2026-07-16T11:18:54Z">
              <w:r>
                <w:rPr>
                  <w:rFonts w:hint="eastAsia" w:ascii="方正仿宋_GBK" w:hAnsi="方正仿宋_GBK" w:eastAsia="方正仿宋_GBK" w:cs="方正仿宋_GBK"/>
                  <w:color w:val="auto"/>
                  <w:sz w:val="21"/>
                  <w:szCs w:val="21"/>
                  <w:highlight w:val="none"/>
                  <w:vertAlign w:val="baseline"/>
                  <w:lang w:val="en-US" w:eastAsia="zh-CN"/>
                  <w:rPrChange w:id="1970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套</w:t>
              </w:r>
            </w:ins>
          </w:p>
        </w:tc>
        <w:tc>
          <w:tcPr>
            <w:tcW w:w="703" w:type="dxa"/>
            <w:vAlign w:val="center"/>
            <w:tcPrChange w:id="19709" w:author="WPS_1697806031" w:date="2026-07-17T18:13:21Z">
              <w:tcPr>
                <w:tcW w:w="1511" w:type="dxa"/>
              </w:tcPr>
            </w:tcPrChange>
          </w:tcPr>
          <w:p w14:paraId="132290AE">
            <w:pPr>
              <w:keepNext w:val="0"/>
              <w:keepLines w:val="0"/>
              <w:pageBreakBefore w:val="0"/>
              <w:kinsoku/>
              <w:wordWrap/>
              <w:overflowPunct/>
              <w:topLinePunct w:val="0"/>
              <w:autoSpaceDE/>
              <w:autoSpaceDN/>
              <w:bidi w:val="0"/>
              <w:adjustRightInd/>
              <w:snapToGrid/>
              <w:spacing w:line="320" w:lineRule="exact"/>
              <w:textAlignment w:val="auto"/>
              <w:rPr>
                <w:ins w:id="19711" w:author="thtf" w:date="2026-07-16T10:19:28Z"/>
                <w:rFonts w:hint="eastAsia" w:ascii="方正仿宋_GBK" w:hAnsi="方正仿宋_GBK" w:eastAsia="方正仿宋_GBK" w:cs="方正仿宋_GBK"/>
                <w:color w:val="auto"/>
                <w:sz w:val="21"/>
                <w:szCs w:val="21"/>
                <w:highlight w:val="none"/>
                <w:vertAlign w:val="baseline"/>
                <w:lang w:val="en-US" w:eastAsia="zh-CN"/>
                <w:rPrChange w:id="19712" w:author="yct" w:date="2026-07-17T10:27:53Z">
                  <w:rPr>
                    <w:ins w:id="1971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1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14" w:author="thtf" w:date="2026-07-16T11:18:13Z">
              <w:r>
                <w:rPr>
                  <w:rFonts w:hint="eastAsia" w:ascii="方正仿宋_GBK" w:hAnsi="方正仿宋_GBK" w:eastAsia="方正仿宋_GBK" w:cs="方正仿宋_GBK"/>
                  <w:color w:val="auto"/>
                  <w:sz w:val="21"/>
                  <w:szCs w:val="21"/>
                  <w:highlight w:val="none"/>
                  <w:vertAlign w:val="baseline"/>
                  <w:lang w:val="en-US" w:eastAsia="zh-CN"/>
                  <w:rPrChange w:id="1971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p>
        </w:tc>
      </w:tr>
      <w:tr w14:paraId="4D62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717"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716" w:author="thtf" w:date="2026-07-16T10:19:28Z"/>
          <w:trPrChange w:id="19717" w:author="WPS_1697806031" w:date="2026-07-17T18:13:21Z">
            <w:trPr>
              <w:gridBefore w:val="1"/>
              <w:wBefore w:w="145" w:type="dxa"/>
            </w:trPr>
          </w:trPrChange>
        </w:trPr>
        <w:tc>
          <w:tcPr>
            <w:tcW w:w="566" w:type="dxa"/>
            <w:vAlign w:val="center"/>
            <w:tcPrChange w:id="19718" w:author="WPS_1697806031" w:date="2026-07-17T18:13:21Z">
              <w:tcPr>
                <w:tcW w:w="1510" w:type="dxa"/>
                <w:gridSpan w:val="2"/>
              </w:tcPr>
            </w:tcPrChange>
          </w:tcPr>
          <w:p w14:paraId="2F28C59F">
            <w:pPr>
              <w:keepNext w:val="0"/>
              <w:keepLines w:val="0"/>
              <w:pageBreakBefore w:val="0"/>
              <w:kinsoku/>
              <w:wordWrap/>
              <w:overflowPunct/>
              <w:topLinePunct w:val="0"/>
              <w:autoSpaceDE/>
              <w:autoSpaceDN/>
              <w:bidi w:val="0"/>
              <w:adjustRightInd/>
              <w:snapToGrid/>
              <w:spacing w:line="320" w:lineRule="exact"/>
              <w:textAlignment w:val="auto"/>
              <w:rPr>
                <w:ins w:id="19720" w:author="thtf" w:date="2026-07-16T10:19:28Z"/>
                <w:rFonts w:hint="eastAsia" w:ascii="方正仿宋_GBK" w:hAnsi="方正仿宋_GBK" w:eastAsia="方正仿宋_GBK" w:cs="方正仿宋_GBK"/>
                <w:color w:val="auto"/>
                <w:sz w:val="21"/>
                <w:szCs w:val="21"/>
                <w:highlight w:val="none"/>
                <w:vertAlign w:val="baseline"/>
                <w:lang w:val="en-US" w:eastAsia="zh-CN"/>
                <w:rPrChange w:id="19721" w:author="yct" w:date="2026-07-17T10:27:53Z">
                  <w:rPr>
                    <w:ins w:id="1972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1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23" w:author="thtf" w:date="2026-07-16T11:18:58Z">
              <w:r>
                <w:rPr>
                  <w:rFonts w:hint="eastAsia" w:ascii="方正仿宋_GBK" w:hAnsi="方正仿宋_GBK" w:eastAsia="方正仿宋_GBK" w:cs="方正仿宋_GBK"/>
                  <w:color w:val="auto"/>
                  <w:sz w:val="21"/>
                  <w:szCs w:val="21"/>
                  <w:highlight w:val="none"/>
                  <w:vertAlign w:val="baseline"/>
                  <w:lang w:val="en-US" w:eastAsia="zh-CN"/>
                  <w:rPrChange w:id="1972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19</w:t>
              </w:r>
            </w:ins>
          </w:p>
        </w:tc>
        <w:tc>
          <w:tcPr>
            <w:tcW w:w="1665" w:type="dxa"/>
            <w:vAlign w:val="center"/>
            <w:tcPrChange w:id="19725" w:author="WPS_1697806031" w:date="2026-07-17T18:13:21Z">
              <w:tcPr>
                <w:tcW w:w="1510" w:type="dxa"/>
                <w:gridSpan w:val="2"/>
              </w:tcPr>
            </w:tcPrChange>
          </w:tcPr>
          <w:p w14:paraId="56F3E471">
            <w:pPr>
              <w:keepNext w:val="0"/>
              <w:keepLines w:val="0"/>
              <w:pageBreakBefore w:val="0"/>
              <w:kinsoku/>
              <w:wordWrap/>
              <w:overflowPunct/>
              <w:topLinePunct w:val="0"/>
              <w:autoSpaceDE/>
              <w:autoSpaceDN/>
              <w:bidi w:val="0"/>
              <w:adjustRightInd/>
              <w:snapToGrid/>
              <w:spacing w:line="320" w:lineRule="exact"/>
              <w:textAlignment w:val="auto"/>
              <w:rPr>
                <w:ins w:id="19727" w:author="thtf" w:date="2026-07-16T10:19:28Z"/>
                <w:rFonts w:hint="eastAsia" w:ascii="方正仿宋_GBK" w:hAnsi="方正仿宋_GBK" w:eastAsia="方正仿宋_GBK" w:cs="方正仿宋_GBK"/>
                <w:color w:val="auto"/>
                <w:sz w:val="21"/>
                <w:szCs w:val="21"/>
                <w:highlight w:val="none"/>
                <w:vertAlign w:val="baseline"/>
                <w:lang w:val="en-US" w:eastAsia="zh-CN"/>
                <w:rPrChange w:id="19728" w:author="yct" w:date="2026-07-17T10:27:53Z">
                  <w:rPr>
                    <w:ins w:id="1972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2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30" w:author="thtf" w:date="2026-07-16T11:19:04Z">
              <w:r>
                <w:rPr>
                  <w:rFonts w:hint="eastAsia" w:ascii="方正仿宋_GBK" w:hAnsi="方正仿宋_GBK" w:eastAsia="方正仿宋_GBK" w:cs="方正仿宋_GBK"/>
                  <w:color w:val="auto"/>
                  <w:sz w:val="21"/>
                  <w:szCs w:val="21"/>
                  <w:highlight w:val="none"/>
                  <w:vertAlign w:val="baseline"/>
                  <w:lang w:val="en-US" w:eastAsia="zh-CN"/>
                  <w:rPrChange w:id="1973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电缆</w:t>
              </w:r>
            </w:ins>
          </w:p>
        </w:tc>
        <w:tc>
          <w:tcPr>
            <w:tcW w:w="2622" w:type="dxa"/>
            <w:vAlign w:val="center"/>
            <w:tcPrChange w:id="19732" w:author="WPS_1697806031" w:date="2026-07-17T18:13:21Z">
              <w:tcPr>
                <w:tcW w:w="1510" w:type="dxa"/>
              </w:tcPr>
            </w:tcPrChange>
          </w:tcPr>
          <w:p w14:paraId="4341530A">
            <w:pPr>
              <w:keepNext w:val="0"/>
              <w:keepLines w:val="0"/>
              <w:pageBreakBefore w:val="0"/>
              <w:kinsoku/>
              <w:wordWrap/>
              <w:overflowPunct/>
              <w:topLinePunct w:val="0"/>
              <w:autoSpaceDE/>
              <w:autoSpaceDN/>
              <w:bidi w:val="0"/>
              <w:adjustRightInd/>
              <w:snapToGrid/>
              <w:spacing w:line="320" w:lineRule="exact"/>
              <w:textAlignment w:val="auto"/>
              <w:rPr>
                <w:ins w:id="19734" w:author="thtf" w:date="2026-07-16T10:19:28Z"/>
                <w:rFonts w:hint="eastAsia" w:ascii="方正仿宋_GBK" w:hAnsi="方正仿宋_GBK" w:eastAsia="方正仿宋_GBK" w:cs="方正仿宋_GBK"/>
                <w:color w:val="auto"/>
                <w:sz w:val="21"/>
                <w:szCs w:val="21"/>
                <w:highlight w:val="none"/>
                <w:vertAlign w:val="baseline"/>
                <w:lang w:val="en-US" w:eastAsia="zh-CN"/>
                <w:rPrChange w:id="19735" w:author="yct" w:date="2026-07-17T10:27:53Z">
                  <w:rPr>
                    <w:ins w:id="1973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3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37" w:author="thtf" w:date="2026-07-16T11:19:22Z">
              <w:r>
                <w:rPr>
                  <w:rFonts w:hint="eastAsia" w:ascii="方正仿宋_GBK" w:hAnsi="方正仿宋_GBK" w:eastAsia="方正仿宋_GBK" w:cs="方正仿宋_GBK"/>
                  <w:color w:val="auto"/>
                  <w:sz w:val="21"/>
                  <w:szCs w:val="21"/>
                  <w:highlight w:val="none"/>
                  <w:vertAlign w:val="baseline"/>
                  <w:lang w:val="en-US" w:eastAsia="zh-CN"/>
                  <w:rPrChange w:id="1973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5*16</w:t>
              </w:r>
            </w:ins>
          </w:p>
        </w:tc>
        <w:tc>
          <w:tcPr>
            <w:tcW w:w="2949" w:type="dxa"/>
            <w:vAlign w:val="center"/>
            <w:tcPrChange w:id="19739" w:author="WPS_1697806031" w:date="2026-07-17T18:13:21Z">
              <w:tcPr>
                <w:tcW w:w="1510" w:type="dxa"/>
              </w:tcPr>
            </w:tcPrChange>
          </w:tcPr>
          <w:p w14:paraId="51A535F3">
            <w:pPr>
              <w:keepNext w:val="0"/>
              <w:keepLines w:val="0"/>
              <w:pageBreakBefore w:val="0"/>
              <w:kinsoku/>
              <w:wordWrap/>
              <w:overflowPunct/>
              <w:topLinePunct w:val="0"/>
              <w:autoSpaceDE/>
              <w:autoSpaceDN/>
              <w:bidi w:val="0"/>
              <w:adjustRightInd/>
              <w:snapToGrid/>
              <w:spacing w:line="320" w:lineRule="exact"/>
              <w:textAlignment w:val="auto"/>
              <w:rPr>
                <w:ins w:id="19741" w:author="thtf" w:date="2026-07-16T10:19:28Z"/>
                <w:rFonts w:hint="eastAsia" w:ascii="方正仿宋_GBK" w:hAnsi="方正仿宋_GBK" w:eastAsia="方正仿宋_GBK" w:cs="方正仿宋_GBK"/>
                <w:color w:val="auto"/>
                <w:sz w:val="21"/>
                <w:szCs w:val="21"/>
                <w:highlight w:val="none"/>
                <w:vertAlign w:val="baseline"/>
                <w:lang w:val="en-US" w:eastAsia="zh-CN"/>
                <w:rPrChange w:id="19742" w:author="yct" w:date="2026-07-17T10:27:53Z">
                  <w:rPr>
                    <w:ins w:id="1974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4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701" w:type="dxa"/>
            <w:vAlign w:val="center"/>
            <w:tcPrChange w:id="19744" w:author="WPS_1697806031" w:date="2026-07-17T18:13:21Z">
              <w:tcPr>
                <w:tcW w:w="1510" w:type="dxa"/>
              </w:tcPr>
            </w:tcPrChange>
          </w:tcPr>
          <w:p w14:paraId="18DA8467">
            <w:pPr>
              <w:keepNext w:val="0"/>
              <w:keepLines w:val="0"/>
              <w:pageBreakBefore w:val="0"/>
              <w:kinsoku/>
              <w:wordWrap/>
              <w:overflowPunct/>
              <w:topLinePunct w:val="0"/>
              <w:autoSpaceDE/>
              <w:autoSpaceDN/>
              <w:bidi w:val="0"/>
              <w:adjustRightInd/>
              <w:snapToGrid/>
              <w:spacing w:line="320" w:lineRule="exact"/>
              <w:textAlignment w:val="auto"/>
              <w:rPr>
                <w:ins w:id="19746" w:author="thtf" w:date="2026-07-16T10:19:28Z"/>
                <w:rFonts w:hint="eastAsia" w:ascii="方正仿宋_GBK" w:hAnsi="方正仿宋_GBK" w:eastAsia="方正仿宋_GBK" w:cs="方正仿宋_GBK"/>
                <w:color w:val="auto"/>
                <w:sz w:val="21"/>
                <w:szCs w:val="21"/>
                <w:highlight w:val="none"/>
                <w:vertAlign w:val="baseline"/>
                <w:lang w:val="en-US" w:eastAsia="zh-CN"/>
                <w:rPrChange w:id="19747" w:author="yct" w:date="2026-07-17T10:27:53Z">
                  <w:rPr>
                    <w:ins w:id="1974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4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49" w:author="thtf" w:date="2026-07-16T11:19:28Z">
              <w:r>
                <w:rPr>
                  <w:rFonts w:hint="eastAsia" w:ascii="方正仿宋_GBK" w:hAnsi="方正仿宋_GBK" w:eastAsia="方正仿宋_GBK" w:cs="方正仿宋_GBK"/>
                  <w:color w:val="auto"/>
                  <w:sz w:val="21"/>
                  <w:szCs w:val="21"/>
                  <w:highlight w:val="none"/>
                  <w:vertAlign w:val="baseline"/>
                  <w:lang w:val="en-US" w:eastAsia="zh-CN"/>
                  <w:rPrChange w:id="1975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米</w:t>
              </w:r>
            </w:ins>
          </w:p>
        </w:tc>
        <w:tc>
          <w:tcPr>
            <w:tcW w:w="703" w:type="dxa"/>
            <w:vAlign w:val="center"/>
            <w:tcPrChange w:id="19751" w:author="WPS_1697806031" w:date="2026-07-17T18:13:21Z">
              <w:tcPr>
                <w:tcW w:w="1511" w:type="dxa"/>
              </w:tcPr>
            </w:tcPrChange>
          </w:tcPr>
          <w:p w14:paraId="1A01FD46">
            <w:pPr>
              <w:keepNext w:val="0"/>
              <w:keepLines w:val="0"/>
              <w:pageBreakBefore w:val="0"/>
              <w:kinsoku/>
              <w:wordWrap/>
              <w:overflowPunct/>
              <w:topLinePunct w:val="0"/>
              <w:autoSpaceDE/>
              <w:autoSpaceDN/>
              <w:bidi w:val="0"/>
              <w:adjustRightInd/>
              <w:snapToGrid/>
              <w:spacing w:line="320" w:lineRule="exact"/>
              <w:textAlignment w:val="auto"/>
              <w:rPr>
                <w:ins w:id="19753" w:author="thtf" w:date="2026-07-16T10:19:28Z"/>
                <w:rFonts w:hint="eastAsia" w:ascii="方正仿宋_GBK" w:hAnsi="方正仿宋_GBK" w:eastAsia="方正仿宋_GBK" w:cs="方正仿宋_GBK"/>
                <w:color w:val="auto"/>
                <w:sz w:val="21"/>
                <w:szCs w:val="21"/>
                <w:highlight w:val="none"/>
                <w:vertAlign w:val="baseline"/>
                <w:lang w:val="en-US" w:eastAsia="zh-CN"/>
                <w:rPrChange w:id="19754" w:author="yct" w:date="2026-07-17T10:27:53Z">
                  <w:rPr>
                    <w:ins w:id="1975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5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56" w:author="thtf" w:date="2026-07-16T11:19:29Z">
              <w:r>
                <w:rPr>
                  <w:rFonts w:hint="eastAsia" w:ascii="方正仿宋_GBK" w:hAnsi="方正仿宋_GBK" w:eastAsia="方正仿宋_GBK" w:cs="方正仿宋_GBK"/>
                  <w:color w:val="auto"/>
                  <w:sz w:val="21"/>
                  <w:szCs w:val="21"/>
                  <w:highlight w:val="none"/>
                  <w:vertAlign w:val="baseline"/>
                  <w:lang w:val="en-US" w:eastAsia="zh-CN"/>
                  <w:rPrChange w:id="1975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50</w:t>
              </w:r>
            </w:ins>
          </w:p>
        </w:tc>
      </w:tr>
      <w:tr w14:paraId="4EC2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759"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758" w:author="thtf" w:date="2026-07-16T10:19:28Z"/>
          <w:trPrChange w:id="19759" w:author="WPS_1697806031" w:date="2026-07-17T18:13:21Z">
            <w:trPr>
              <w:gridBefore w:val="1"/>
              <w:wBefore w:w="145" w:type="dxa"/>
            </w:trPr>
          </w:trPrChange>
        </w:trPr>
        <w:tc>
          <w:tcPr>
            <w:tcW w:w="566" w:type="dxa"/>
            <w:vAlign w:val="center"/>
            <w:tcPrChange w:id="19760" w:author="WPS_1697806031" w:date="2026-07-17T18:13:21Z">
              <w:tcPr>
                <w:tcW w:w="1510" w:type="dxa"/>
                <w:gridSpan w:val="2"/>
              </w:tcPr>
            </w:tcPrChange>
          </w:tcPr>
          <w:p w14:paraId="2957DC43">
            <w:pPr>
              <w:keepNext w:val="0"/>
              <w:keepLines w:val="0"/>
              <w:pageBreakBefore w:val="0"/>
              <w:kinsoku/>
              <w:wordWrap/>
              <w:overflowPunct/>
              <w:topLinePunct w:val="0"/>
              <w:autoSpaceDE/>
              <w:autoSpaceDN/>
              <w:bidi w:val="0"/>
              <w:adjustRightInd/>
              <w:snapToGrid/>
              <w:spacing w:line="320" w:lineRule="exact"/>
              <w:textAlignment w:val="auto"/>
              <w:rPr>
                <w:ins w:id="19762" w:author="thtf" w:date="2026-07-16T10:19:28Z"/>
                <w:rFonts w:hint="eastAsia" w:ascii="方正仿宋_GBK" w:hAnsi="方正仿宋_GBK" w:eastAsia="方正仿宋_GBK" w:cs="方正仿宋_GBK"/>
                <w:color w:val="auto"/>
                <w:sz w:val="21"/>
                <w:szCs w:val="21"/>
                <w:highlight w:val="none"/>
                <w:vertAlign w:val="baseline"/>
                <w:lang w:val="en-US" w:eastAsia="zh-CN"/>
                <w:rPrChange w:id="19763" w:author="yct" w:date="2026-07-17T10:27:53Z">
                  <w:rPr>
                    <w:ins w:id="1976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6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65" w:author="thtf" w:date="2026-07-16T11:19:46Z">
              <w:r>
                <w:rPr>
                  <w:rFonts w:hint="eastAsia" w:ascii="方正仿宋_GBK" w:hAnsi="方正仿宋_GBK" w:eastAsia="方正仿宋_GBK" w:cs="方正仿宋_GBK"/>
                  <w:color w:val="auto"/>
                  <w:sz w:val="21"/>
                  <w:szCs w:val="21"/>
                  <w:highlight w:val="none"/>
                  <w:vertAlign w:val="baseline"/>
                  <w:lang w:val="en-US" w:eastAsia="zh-CN"/>
                  <w:rPrChange w:id="1976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20</w:t>
              </w:r>
            </w:ins>
          </w:p>
        </w:tc>
        <w:tc>
          <w:tcPr>
            <w:tcW w:w="1665" w:type="dxa"/>
            <w:vAlign w:val="center"/>
            <w:tcPrChange w:id="19767" w:author="WPS_1697806031" w:date="2026-07-17T18:13:21Z">
              <w:tcPr>
                <w:tcW w:w="1510" w:type="dxa"/>
                <w:gridSpan w:val="2"/>
              </w:tcPr>
            </w:tcPrChange>
          </w:tcPr>
          <w:p w14:paraId="56731389">
            <w:pPr>
              <w:keepNext w:val="0"/>
              <w:keepLines w:val="0"/>
              <w:pageBreakBefore w:val="0"/>
              <w:kinsoku/>
              <w:wordWrap/>
              <w:overflowPunct/>
              <w:topLinePunct w:val="0"/>
              <w:autoSpaceDE/>
              <w:autoSpaceDN/>
              <w:bidi w:val="0"/>
              <w:adjustRightInd/>
              <w:snapToGrid/>
              <w:spacing w:line="320" w:lineRule="exact"/>
              <w:textAlignment w:val="auto"/>
              <w:rPr>
                <w:ins w:id="19769" w:author="thtf" w:date="2026-07-16T10:19:28Z"/>
                <w:rFonts w:hint="eastAsia" w:ascii="方正仿宋_GBK" w:hAnsi="方正仿宋_GBK" w:eastAsia="方正仿宋_GBK" w:cs="方正仿宋_GBK"/>
                <w:color w:val="auto"/>
                <w:sz w:val="21"/>
                <w:szCs w:val="21"/>
                <w:highlight w:val="none"/>
                <w:vertAlign w:val="baseline"/>
                <w:lang w:val="en-US" w:eastAsia="zh-CN"/>
                <w:rPrChange w:id="19770" w:author="yct" w:date="2026-07-17T10:27:53Z">
                  <w:rPr>
                    <w:ins w:id="1977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6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72" w:author="thtf" w:date="2026-07-16T11:20:21Z">
              <w:r>
                <w:rPr>
                  <w:rFonts w:hint="eastAsia" w:ascii="方正仿宋_GBK" w:hAnsi="方正仿宋_GBK" w:eastAsia="方正仿宋_GBK" w:cs="方正仿宋_GBK"/>
                  <w:color w:val="auto"/>
                  <w:sz w:val="21"/>
                  <w:szCs w:val="21"/>
                  <w:highlight w:val="none"/>
                  <w:vertAlign w:val="baseline"/>
                  <w:lang w:val="en-US" w:eastAsia="zh-CN"/>
                  <w:rPrChange w:id="1977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防静电地板</w:t>
              </w:r>
            </w:ins>
          </w:p>
        </w:tc>
        <w:tc>
          <w:tcPr>
            <w:tcW w:w="2622" w:type="dxa"/>
            <w:vAlign w:val="center"/>
            <w:tcPrChange w:id="19774" w:author="WPS_1697806031" w:date="2026-07-17T18:13:21Z">
              <w:tcPr>
                <w:tcW w:w="1510" w:type="dxa"/>
              </w:tcPr>
            </w:tcPrChange>
          </w:tcPr>
          <w:p w14:paraId="64799900">
            <w:pPr>
              <w:keepNext w:val="0"/>
              <w:keepLines w:val="0"/>
              <w:pageBreakBefore w:val="0"/>
              <w:kinsoku/>
              <w:wordWrap/>
              <w:overflowPunct/>
              <w:topLinePunct w:val="0"/>
              <w:autoSpaceDE/>
              <w:autoSpaceDN/>
              <w:bidi w:val="0"/>
              <w:adjustRightInd/>
              <w:snapToGrid/>
              <w:spacing w:line="320" w:lineRule="exact"/>
              <w:textAlignment w:val="auto"/>
              <w:rPr>
                <w:ins w:id="19776" w:author="thtf" w:date="2026-07-16T10:19:28Z"/>
                <w:rFonts w:hint="eastAsia" w:ascii="方正仿宋_GBK" w:hAnsi="方正仿宋_GBK" w:eastAsia="方正仿宋_GBK" w:cs="方正仿宋_GBK"/>
                <w:color w:val="auto"/>
                <w:sz w:val="21"/>
                <w:szCs w:val="21"/>
                <w:highlight w:val="none"/>
                <w:vertAlign w:val="baseline"/>
                <w:lang w:val="en-US" w:eastAsia="zh-CN"/>
                <w:rPrChange w:id="19777" w:author="yct" w:date="2026-07-17T10:27:53Z">
                  <w:rPr>
                    <w:ins w:id="1977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7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79" w:author="thtf" w:date="2026-07-16T11:20:31Z">
              <w:r>
                <w:rPr>
                  <w:rFonts w:hint="eastAsia" w:ascii="方正仿宋_GBK" w:hAnsi="方正仿宋_GBK" w:eastAsia="方正仿宋_GBK" w:cs="方正仿宋_GBK"/>
                  <w:color w:val="auto"/>
                  <w:sz w:val="21"/>
                  <w:szCs w:val="21"/>
                  <w:highlight w:val="none"/>
                  <w:vertAlign w:val="baseline"/>
                  <w:lang w:val="en-US" w:eastAsia="zh-CN"/>
                  <w:rPrChange w:id="1978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600*600</w:t>
              </w:r>
            </w:ins>
          </w:p>
        </w:tc>
        <w:tc>
          <w:tcPr>
            <w:tcW w:w="2949" w:type="dxa"/>
            <w:vAlign w:val="center"/>
            <w:tcPrChange w:id="19781" w:author="WPS_1697806031" w:date="2026-07-17T18:13:21Z">
              <w:tcPr>
                <w:tcW w:w="1510" w:type="dxa"/>
              </w:tcPr>
            </w:tcPrChange>
          </w:tcPr>
          <w:p w14:paraId="094E36E3">
            <w:pPr>
              <w:keepNext w:val="0"/>
              <w:keepLines w:val="0"/>
              <w:pageBreakBefore w:val="0"/>
              <w:kinsoku/>
              <w:wordWrap/>
              <w:overflowPunct/>
              <w:topLinePunct w:val="0"/>
              <w:autoSpaceDE/>
              <w:autoSpaceDN/>
              <w:bidi w:val="0"/>
              <w:adjustRightInd/>
              <w:snapToGrid/>
              <w:spacing w:line="320" w:lineRule="exact"/>
              <w:textAlignment w:val="auto"/>
              <w:rPr>
                <w:ins w:id="19783" w:author="thtf" w:date="2026-07-16T10:19:28Z"/>
                <w:rFonts w:hint="eastAsia" w:ascii="方正仿宋_GBK" w:hAnsi="方正仿宋_GBK" w:eastAsia="方正仿宋_GBK" w:cs="方正仿宋_GBK"/>
                <w:color w:val="auto"/>
                <w:sz w:val="21"/>
                <w:szCs w:val="21"/>
                <w:highlight w:val="none"/>
                <w:vertAlign w:val="baseline"/>
                <w:lang w:val="en-US" w:eastAsia="zh-CN"/>
                <w:rPrChange w:id="19784" w:author="yct" w:date="2026-07-17T10:27:53Z">
                  <w:rPr>
                    <w:ins w:id="1978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8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701" w:type="dxa"/>
            <w:vAlign w:val="center"/>
            <w:tcPrChange w:id="19786" w:author="WPS_1697806031" w:date="2026-07-17T18:13:21Z">
              <w:tcPr>
                <w:tcW w:w="1510" w:type="dxa"/>
              </w:tcPr>
            </w:tcPrChange>
          </w:tcPr>
          <w:p w14:paraId="7FCB85C1">
            <w:pPr>
              <w:keepNext w:val="0"/>
              <w:keepLines w:val="0"/>
              <w:pageBreakBefore w:val="0"/>
              <w:kinsoku/>
              <w:wordWrap/>
              <w:overflowPunct/>
              <w:topLinePunct w:val="0"/>
              <w:autoSpaceDE/>
              <w:autoSpaceDN/>
              <w:bidi w:val="0"/>
              <w:adjustRightInd/>
              <w:snapToGrid/>
              <w:spacing w:line="320" w:lineRule="exact"/>
              <w:textAlignment w:val="auto"/>
              <w:rPr>
                <w:ins w:id="19788" w:author="thtf" w:date="2026-07-16T10:19:28Z"/>
                <w:rFonts w:hint="eastAsia" w:ascii="方正仿宋_GBK" w:hAnsi="方正仿宋_GBK" w:eastAsia="方正仿宋_GBK" w:cs="方正仿宋_GBK"/>
                <w:color w:val="auto"/>
                <w:sz w:val="21"/>
                <w:szCs w:val="21"/>
                <w:highlight w:val="none"/>
                <w:vertAlign w:val="baseline"/>
                <w:lang w:val="en-US" w:eastAsia="zh-CN"/>
                <w:rPrChange w:id="19789" w:author="yct" w:date="2026-07-17T10:27:53Z">
                  <w:rPr>
                    <w:ins w:id="1979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8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91" w:author="thtf" w:date="2026-07-16T11:20:40Z">
              <w:r>
                <w:rPr>
                  <w:rFonts w:hint="eastAsia" w:ascii="方正仿宋_GBK" w:hAnsi="方正仿宋_GBK" w:eastAsia="方正仿宋_GBK" w:cs="方正仿宋_GBK"/>
                  <w:color w:val="auto"/>
                  <w:sz w:val="21"/>
                  <w:szCs w:val="21"/>
                  <w:highlight w:val="none"/>
                  <w:vertAlign w:val="baseline"/>
                  <w:lang w:val="en-US" w:eastAsia="zh-CN"/>
                  <w:rPrChange w:id="1979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平方</w:t>
              </w:r>
            </w:ins>
          </w:p>
        </w:tc>
        <w:tc>
          <w:tcPr>
            <w:tcW w:w="703" w:type="dxa"/>
            <w:vAlign w:val="center"/>
            <w:tcPrChange w:id="19793" w:author="WPS_1697806031" w:date="2026-07-17T18:13:21Z">
              <w:tcPr>
                <w:tcW w:w="1511" w:type="dxa"/>
              </w:tcPr>
            </w:tcPrChange>
          </w:tcPr>
          <w:p w14:paraId="548289B0">
            <w:pPr>
              <w:keepNext w:val="0"/>
              <w:keepLines w:val="0"/>
              <w:pageBreakBefore w:val="0"/>
              <w:kinsoku/>
              <w:wordWrap/>
              <w:overflowPunct/>
              <w:topLinePunct w:val="0"/>
              <w:autoSpaceDE/>
              <w:autoSpaceDN/>
              <w:bidi w:val="0"/>
              <w:adjustRightInd/>
              <w:snapToGrid/>
              <w:spacing w:line="320" w:lineRule="exact"/>
              <w:textAlignment w:val="auto"/>
              <w:rPr>
                <w:ins w:id="19795" w:author="thtf" w:date="2026-07-16T10:19:28Z"/>
                <w:rFonts w:hint="eastAsia" w:ascii="方正仿宋_GBK" w:hAnsi="方正仿宋_GBK" w:eastAsia="方正仿宋_GBK" w:cs="方正仿宋_GBK"/>
                <w:color w:val="auto"/>
                <w:sz w:val="21"/>
                <w:szCs w:val="21"/>
                <w:highlight w:val="none"/>
                <w:vertAlign w:val="baseline"/>
                <w:lang w:val="en-US" w:eastAsia="zh-CN"/>
                <w:rPrChange w:id="19796" w:author="yct" w:date="2026-07-17T10:27:53Z">
                  <w:rPr>
                    <w:ins w:id="1979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79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798" w:author="thtf" w:date="2026-07-16T11:20:42Z">
              <w:r>
                <w:rPr>
                  <w:rFonts w:hint="eastAsia" w:ascii="方正仿宋_GBK" w:hAnsi="方正仿宋_GBK" w:eastAsia="方正仿宋_GBK" w:cs="方正仿宋_GBK"/>
                  <w:color w:val="auto"/>
                  <w:sz w:val="21"/>
                  <w:szCs w:val="21"/>
                  <w:highlight w:val="none"/>
                  <w:vertAlign w:val="baseline"/>
                  <w:lang w:val="en-US" w:eastAsia="zh-CN"/>
                  <w:rPrChange w:id="1979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50</w:t>
              </w:r>
            </w:ins>
          </w:p>
        </w:tc>
      </w:tr>
      <w:tr w14:paraId="6104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801"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800" w:author="thtf" w:date="2026-07-16T10:19:28Z"/>
          <w:trPrChange w:id="19801" w:author="WPS_1697806031" w:date="2026-07-17T18:13:21Z">
            <w:trPr>
              <w:gridBefore w:val="1"/>
              <w:wBefore w:w="145" w:type="dxa"/>
            </w:trPr>
          </w:trPrChange>
        </w:trPr>
        <w:tc>
          <w:tcPr>
            <w:tcW w:w="566" w:type="dxa"/>
            <w:vAlign w:val="center"/>
            <w:tcPrChange w:id="19802" w:author="WPS_1697806031" w:date="2026-07-17T18:13:21Z">
              <w:tcPr>
                <w:tcW w:w="1510" w:type="dxa"/>
                <w:gridSpan w:val="2"/>
              </w:tcPr>
            </w:tcPrChange>
          </w:tcPr>
          <w:p w14:paraId="123B3443">
            <w:pPr>
              <w:keepNext w:val="0"/>
              <w:keepLines w:val="0"/>
              <w:pageBreakBefore w:val="0"/>
              <w:kinsoku/>
              <w:wordWrap/>
              <w:overflowPunct/>
              <w:topLinePunct w:val="0"/>
              <w:autoSpaceDE/>
              <w:autoSpaceDN/>
              <w:bidi w:val="0"/>
              <w:adjustRightInd/>
              <w:snapToGrid/>
              <w:spacing w:line="320" w:lineRule="exact"/>
              <w:textAlignment w:val="auto"/>
              <w:rPr>
                <w:ins w:id="19804" w:author="thtf" w:date="2026-07-16T10:19:28Z"/>
                <w:rFonts w:hint="eastAsia" w:ascii="方正仿宋_GBK" w:hAnsi="方正仿宋_GBK" w:eastAsia="方正仿宋_GBK" w:cs="方正仿宋_GBK"/>
                <w:color w:val="auto"/>
                <w:sz w:val="21"/>
                <w:szCs w:val="21"/>
                <w:highlight w:val="none"/>
                <w:vertAlign w:val="baseline"/>
                <w:lang w:val="en-US" w:eastAsia="zh-CN"/>
                <w:rPrChange w:id="19805" w:author="yct" w:date="2026-07-17T10:27:53Z">
                  <w:rPr>
                    <w:ins w:id="1980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0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07" w:author="thtf" w:date="2026-07-16T11:20:46Z">
              <w:r>
                <w:rPr>
                  <w:rFonts w:hint="eastAsia" w:ascii="方正仿宋_GBK" w:hAnsi="方正仿宋_GBK" w:eastAsia="方正仿宋_GBK" w:cs="方正仿宋_GBK"/>
                  <w:color w:val="auto"/>
                  <w:sz w:val="21"/>
                  <w:szCs w:val="21"/>
                  <w:highlight w:val="none"/>
                  <w:vertAlign w:val="baseline"/>
                  <w:lang w:val="en-US" w:eastAsia="zh-CN"/>
                  <w:rPrChange w:id="1980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21</w:t>
              </w:r>
            </w:ins>
          </w:p>
        </w:tc>
        <w:tc>
          <w:tcPr>
            <w:tcW w:w="1665" w:type="dxa"/>
            <w:vAlign w:val="center"/>
            <w:tcPrChange w:id="19809" w:author="WPS_1697806031" w:date="2026-07-17T18:13:21Z">
              <w:tcPr>
                <w:tcW w:w="1510" w:type="dxa"/>
                <w:gridSpan w:val="2"/>
              </w:tcPr>
            </w:tcPrChange>
          </w:tcPr>
          <w:p w14:paraId="5A55B683">
            <w:pPr>
              <w:keepNext w:val="0"/>
              <w:keepLines w:val="0"/>
              <w:pageBreakBefore w:val="0"/>
              <w:kinsoku/>
              <w:wordWrap/>
              <w:overflowPunct/>
              <w:topLinePunct w:val="0"/>
              <w:autoSpaceDE/>
              <w:autoSpaceDN/>
              <w:bidi w:val="0"/>
              <w:adjustRightInd/>
              <w:snapToGrid/>
              <w:spacing w:line="320" w:lineRule="exact"/>
              <w:textAlignment w:val="auto"/>
              <w:rPr>
                <w:ins w:id="19811" w:author="thtf" w:date="2026-07-16T10:19:28Z"/>
                <w:rFonts w:hint="eastAsia" w:ascii="方正仿宋_GBK" w:hAnsi="方正仿宋_GBK" w:eastAsia="方正仿宋_GBK" w:cs="方正仿宋_GBK"/>
                <w:color w:val="auto"/>
                <w:sz w:val="21"/>
                <w:szCs w:val="21"/>
                <w:highlight w:val="none"/>
                <w:vertAlign w:val="baseline"/>
                <w:lang w:val="en-US" w:eastAsia="zh-CN"/>
                <w:rPrChange w:id="19812" w:author="yct" w:date="2026-07-17T10:27:53Z">
                  <w:rPr>
                    <w:ins w:id="1981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1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14" w:author="thtf" w:date="2026-07-16T11:20:54Z">
              <w:r>
                <w:rPr>
                  <w:rFonts w:hint="eastAsia" w:ascii="方正仿宋_GBK" w:hAnsi="方正仿宋_GBK" w:eastAsia="方正仿宋_GBK" w:cs="方正仿宋_GBK"/>
                  <w:color w:val="auto"/>
                  <w:sz w:val="21"/>
                  <w:szCs w:val="21"/>
                  <w:highlight w:val="none"/>
                  <w:vertAlign w:val="baseline"/>
                  <w:lang w:val="en-US" w:eastAsia="zh-CN"/>
                  <w:rPrChange w:id="1981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8芯光纤</w:t>
              </w:r>
            </w:ins>
          </w:p>
        </w:tc>
        <w:tc>
          <w:tcPr>
            <w:tcW w:w="2622" w:type="dxa"/>
            <w:vAlign w:val="center"/>
            <w:tcPrChange w:id="19816" w:author="WPS_1697806031" w:date="2026-07-17T18:13:21Z">
              <w:tcPr>
                <w:tcW w:w="1510" w:type="dxa"/>
              </w:tcPr>
            </w:tcPrChange>
          </w:tcPr>
          <w:p w14:paraId="0B5CCB47">
            <w:pPr>
              <w:keepNext w:val="0"/>
              <w:keepLines w:val="0"/>
              <w:pageBreakBefore w:val="0"/>
              <w:kinsoku/>
              <w:wordWrap/>
              <w:overflowPunct/>
              <w:topLinePunct w:val="0"/>
              <w:autoSpaceDE/>
              <w:autoSpaceDN/>
              <w:bidi w:val="0"/>
              <w:adjustRightInd/>
              <w:snapToGrid/>
              <w:spacing w:line="320" w:lineRule="exact"/>
              <w:textAlignment w:val="auto"/>
              <w:rPr>
                <w:ins w:id="19818" w:author="thtf" w:date="2026-07-16T10:19:28Z"/>
                <w:rFonts w:hint="eastAsia" w:ascii="方正仿宋_GBK" w:hAnsi="方正仿宋_GBK" w:eastAsia="方正仿宋_GBK" w:cs="方正仿宋_GBK"/>
                <w:color w:val="auto"/>
                <w:sz w:val="21"/>
                <w:szCs w:val="21"/>
                <w:highlight w:val="none"/>
                <w:vertAlign w:val="baseline"/>
                <w:lang w:val="en-US" w:eastAsia="zh-CN"/>
                <w:rPrChange w:id="19819" w:author="yct" w:date="2026-07-17T10:27:53Z">
                  <w:rPr>
                    <w:ins w:id="1982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1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21" w:author="thtf" w:date="2026-07-16T11:21:04Z">
              <w:r>
                <w:rPr>
                  <w:rFonts w:hint="eastAsia" w:ascii="方正仿宋_GBK" w:hAnsi="方正仿宋_GBK" w:eastAsia="方正仿宋_GBK" w:cs="方正仿宋_GBK"/>
                  <w:color w:val="auto"/>
                  <w:sz w:val="21"/>
                  <w:szCs w:val="21"/>
                  <w:highlight w:val="none"/>
                  <w:vertAlign w:val="baseline"/>
                  <w:lang w:val="en-US" w:eastAsia="zh-CN"/>
                  <w:rPrChange w:id="1982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GYXTW-8B1.3</w:t>
              </w:r>
            </w:ins>
          </w:p>
        </w:tc>
        <w:tc>
          <w:tcPr>
            <w:tcW w:w="2949" w:type="dxa"/>
            <w:vAlign w:val="center"/>
            <w:tcPrChange w:id="19823" w:author="WPS_1697806031" w:date="2026-07-17T18:13:21Z">
              <w:tcPr>
                <w:tcW w:w="1510" w:type="dxa"/>
              </w:tcPr>
            </w:tcPrChange>
          </w:tcPr>
          <w:p w14:paraId="184703BB">
            <w:pPr>
              <w:keepNext w:val="0"/>
              <w:keepLines w:val="0"/>
              <w:pageBreakBefore w:val="0"/>
              <w:kinsoku/>
              <w:wordWrap/>
              <w:overflowPunct/>
              <w:topLinePunct w:val="0"/>
              <w:autoSpaceDE/>
              <w:autoSpaceDN/>
              <w:bidi w:val="0"/>
              <w:adjustRightInd/>
              <w:snapToGrid/>
              <w:spacing w:line="320" w:lineRule="exact"/>
              <w:textAlignment w:val="auto"/>
              <w:rPr>
                <w:ins w:id="19825" w:author="thtf" w:date="2026-07-16T11:21:13Z"/>
                <w:rFonts w:hint="eastAsia" w:ascii="方正仿宋_GBK" w:hAnsi="方正仿宋_GBK" w:eastAsia="方正仿宋_GBK" w:cs="方正仿宋_GBK"/>
                <w:color w:val="auto"/>
                <w:sz w:val="21"/>
                <w:szCs w:val="21"/>
                <w:highlight w:val="none"/>
                <w:vertAlign w:val="baseline"/>
                <w:lang w:val="en-US" w:eastAsia="zh-CN"/>
                <w:rPrChange w:id="19826" w:author="yct" w:date="2026-07-17T10:27:53Z">
                  <w:rPr>
                    <w:ins w:id="19827" w:author="thtf" w:date="2026-07-16T11:21:13Z"/>
                    <w:rFonts w:hint="default" w:ascii="Times New Roman" w:hAnsi="Times New Roman" w:eastAsia="方正仿宋_GBK" w:cs="Times New Roman"/>
                    <w:color w:val="auto"/>
                    <w:sz w:val="18"/>
                    <w:szCs w:val="18"/>
                    <w:highlight w:val="none"/>
                    <w:vertAlign w:val="baseline"/>
                    <w:lang w:val="en-US" w:eastAsia="zh-CN"/>
                  </w:rPr>
                </w:rPrChange>
              </w:rPr>
              <w:pPrChange w:id="1982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28" w:author="thtf" w:date="2026-07-16T11:21:13Z">
              <w:r>
                <w:rPr>
                  <w:rFonts w:hint="eastAsia" w:ascii="方正仿宋_GBK" w:hAnsi="方正仿宋_GBK" w:eastAsia="方正仿宋_GBK" w:cs="方正仿宋_GBK"/>
                  <w:color w:val="auto"/>
                  <w:sz w:val="21"/>
                  <w:szCs w:val="21"/>
                  <w:highlight w:val="none"/>
                  <w:vertAlign w:val="baseline"/>
                  <w:lang w:val="en-US" w:eastAsia="zh-CN"/>
                  <w:rPrChange w:id="1982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该光缆结构是将单模或多模光纤套入由高模量的聚酯材料做成的松套管中，套管内填充防水化合物。松套管外用一层双面铬涂塑钢带纵包，钢带和松套管之间加阻水材料以保证光缆的紧凑和纵向阻水，两侧放置两根平行钢丝后聚乙烯（PE</w:t>
              </w:r>
            </w:ins>
            <w:ins w:id="19830" w:author="yct" w:date="2026-07-17T10:56:20Z">
              <w:r>
                <w:rPr>
                  <w:rFonts w:hint="eastAsia" w:ascii="方正仿宋_GBK" w:hAnsi="方正仿宋_GBK" w:eastAsia="方正仿宋_GBK" w:cs="方正仿宋_GBK"/>
                  <w:color w:val="auto"/>
                  <w:sz w:val="21"/>
                  <w:szCs w:val="21"/>
                  <w:highlight w:val="none"/>
                  <w:vertAlign w:val="baseline"/>
                  <w:lang w:val="en-US" w:eastAsia="zh-CN"/>
                </w:rPr>
                <w:t>）</w:t>
              </w:r>
            </w:ins>
            <w:ins w:id="19831" w:author="thtf" w:date="2026-07-16T11:21:13Z">
              <w:del w:id="19832" w:author="yct" w:date="2026-07-17T10:56:20Z">
                <w:r>
                  <w:rPr>
                    <w:rFonts w:hint="eastAsia" w:ascii="方正仿宋_GBK" w:hAnsi="方正仿宋_GBK" w:eastAsia="方正仿宋_GBK" w:cs="方正仿宋_GBK"/>
                    <w:color w:val="auto"/>
                    <w:sz w:val="21"/>
                    <w:szCs w:val="21"/>
                    <w:highlight w:val="none"/>
                    <w:vertAlign w:val="baseline"/>
                    <w:lang w:val="en-US" w:eastAsia="zh-CN"/>
                    <w:rPrChange w:id="1983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w:delText>
                </w:r>
              </w:del>
            </w:ins>
            <w:ins w:id="19834" w:author="thtf" w:date="2026-07-16T11:21:13Z">
              <w:r>
                <w:rPr>
                  <w:rFonts w:hint="eastAsia" w:ascii="方正仿宋_GBK" w:hAnsi="方正仿宋_GBK" w:eastAsia="方正仿宋_GBK" w:cs="方正仿宋_GBK"/>
                  <w:color w:val="auto"/>
                  <w:sz w:val="21"/>
                  <w:szCs w:val="21"/>
                  <w:highlight w:val="none"/>
                  <w:vertAlign w:val="baseline"/>
                  <w:lang w:val="en-US" w:eastAsia="zh-CN"/>
                  <w:rPrChange w:id="1983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护套成缆。</w:t>
              </w:r>
            </w:ins>
          </w:p>
          <w:p w14:paraId="379CA13A">
            <w:pPr>
              <w:keepNext w:val="0"/>
              <w:keepLines w:val="0"/>
              <w:pageBreakBefore w:val="0"/>
              <w:kinsoku/>
              <w:wordWrap/>
              <w:overflowPunct/>
              <w:topLinePunct w:val="0"/>
              <w:autoSpaceDE/>
              <w:autoSpaceDN/>
              <w:bidi w:val="0"/>
              <w:adjustRightInd/>
              <w:snapToGrid/>
              <w:spacing w:line="320" w:lineRule="exact"/>
              <w:textAlignment w:val="auto"/>
              <w:rPr>
                <w:ins w:id="19837" w:author="thtf" w:date="2026-07-16T10:19:28Z"/>
                <w:rFonts w:hint="eastAsia" w:ascii="方正仿宋_GBK" w:hAnsi="方正仿宋_GBK" w:eastAsia="方正仿宋_GBK" w:cs="方正仿宋_GBK"/>
                <w:color w:val="auto"/>
                <w:sz w:val="21"/>
                <w:szCs w:val="21"/>
                <w:highlight w:val="none"/>
                <w:vertAlign w:val="baseline"/>
                <w:lang w:val="en-US" w:eastAsia="zh-CN"/>
                <w:rPrChange w:id="19838" w:author="yct" w:date="2026-07-17T10:27:53Z">
                  <w:rPr>
                    <w:ins w:id="1983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3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40" w:author="thtf" w:date="2026-07-16T11:21:13Z">
              <w:r>
                <w:rPr>
                  <w:rFonts w:hint="eastAsia" w:ascii="方正仿宋_GBK" w:hAnsi="方正仿宋_GBK" w:eastAsia="方正仿宋_GBK" w:cs="方正仿宋_GBK"/>
                  <w:color w:val="auto"/>
                  <w:sz w:val="21"/>
                  <w:szCs w:val="21"/>
                  <w:highlight w:val="none"/>
                  <w:vertAlign w:val="baseline"/>
                  <w:lang w:val="en-US" w:eastAsia="zh-CN"/>
                  <w:rPrChange w:id="1984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单根光缆最大纤芯数达到12芯。</w:t>
              </w:r>
            </w:ins>
          </w:p>
        </w:tc>
        <w:tc>
          <w:tcPr>
            <w:tcW w:w="701" w:type="dxa"/>
            <w:vAlign w:val="center"/>
            <w:tcPrChange w:id="19842" w:author="WPS_1697806031" w:date="2026-07-17T18:13:21Z">
              <w:tcPr>
                <w:tcW w:w="1510" w:type="dxa"/>
              </w:tcPr>
            </w:tcPrChange>
          </w:tcPr>
          <w:p w14:paraId="2C69BB16">
            <w:pPr>
              <w:keepNext w:val="0"/>
              <w:keepLines w:val="0"/>
              <w:pageBreakBefore w:val="0"/>
              <w:kinsoku/>
              <w:wordWrap/>
              <w:overflowPunct/>
              <w:topLinePunct w:val="0"/>
              <w:autoSpaceDE/>
              <w:autoSpaceDN/>
              <w:bidi w:val="0"/>
              <w:adjustRightInd/>
              <w:snapToGrid/>
              <w:spacing w:line="320" w:lineRule="exact"/>
              <w:textAlignment w:val="auto"/>
              <w:rPr>
                <w:ins w:id="19844" w:author="thtf" w:date="2026-07-16T10:19:28Z"/>
                <w:rFonts w:hint="eastAsia" w:ascii="方正仿宋_GBK" w:hAnsi="方正仿宋_GBK" w:eastAsia="方正仿宋_GBK" w:cs="方正仿宋_GBK"/>
                <w:color w:val="auto"/>
                <w:sz w:val="21"/>
                <w:szCs w:val="21"/>
                <w:highlight w:val="none"/>
                <w:vertAlign w:val="baseline"/>
                <w:lang w:val="en-US" w:eastAsia="zh-CN"/>
                <w:rPrChange w:id="19845" w:author="yct" w:date="2026-07-17T10:27:53Z">
                  <w:rPr>
                    <w:ins w:id="1984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4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47" w:author="thtf" w:date="2026-07-16T11:21:29Z">
              <w:r>
                <w:rPr>
                  <w:rFonts w:hint="eastAsia" w:ascii="方正仿宋_GBK" w:hAnsi="方正仿宋_GBK" w:eastAsia="方正仿宋_GBK" w:cs="方正仿宋_GBK"/>
                  <w:color w:val="auto"/>
                  <w:sz w:val="21"/>
                  <w:szCs w:val="21"/>
                  <w:highlight w:val="none"/>
                  <w:vertAlign w:val="baseline"/>
                  <w:lang w:val="en-US" w:eastAsia="zh-CN"/>
                  <w:rPrChange w:id="1984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米</w:t>
              </w:r>
            </w:ins>
          </w:p>
        </w:tc>
        <w:tc>
          <w:tcPr>
            <w:tcW w:w="703" w:type="dxa"/>
            <w:vAlign w:val="center"/>
            <w:tcPrChange w:id="19849" w:author="WPS_1697806031" w:date="2026-07-17T18:13:21Z">
              <w:tcPr>
                <w:tcW w:w="1511" w:type="dxa"/>
              </w:tcPr>
            </w:tcPrChange>
          </w:tcPr>
          <w:p w14:paraId="765FB51D">
            <w:pPr>
              <w:keepNext w:val="0"/>
              <w:keepLines w:val="0"/>
              <w:pageBreakBefore w:val="0"/>
              <w:kinsoku/>
              <w:wordWrap/>
              <w:overflowPunct/>
              <w:topLinePunct w:val="0"/>
              <w:autoSpaceDE/>
              <w:autoSpaceDN/>
              <w:bidi w:val="0"/>
              <w:adjustRightInd/>
              <w:snapToGrid/>
              <w:spacing w:line="320" w:lineRule="exact"/>
              <w:textAlignment w:val="auto"/>
              <w:rPr>
                <w:ins w:id="19851" w:author="thtf" w:date="2026-07-16T10:19:28Z"/>
                <w:rFonts w:hint="eastAsia" w:ascii="方正仿宋_GBK" w:hAnsi="方正仿宋_GBK" w:eastAsia="方正仿宋_GBK" w:cs="方正仿宋_GBK"/>
                <w:color w:val="auto"/>
                <w:sz w:val="21"/>
                <w:szCs w:val="21"/>
                <w:highlight w:val="none"/>
                <w:vertAlign w:val="baseline"/>
                <w:lang w:val="en-US" w:eastAsia="zh-CN"/>
                <w:rPrChange w:id="19852" w:author="yct" w:date="2026-07-17T10:27:53Z">
                  <w:rPr>
                    <w:ins w:id="1985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5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54" w:author="thtf" w:date="2026-07-16T11:21:30Z">
              <w:r>
                <w:rPr>
                  <w:rFonts w:hint="eastAsia" w:ascii="方正仿宋_GBK" w:hAnsi="方正仿宋_GBK" w:eastAsia="方正仿宋_GBK" w:cs="方正仿宋_GBK"/>
                  <w:color w:val="auto"/>
                  <w:sz w:val="21"/>
                  <w:szCs w:val="21"/>
                  <w:highlight w:val="none"/>
                  <w:vertAlign w:val="baseline"/>
                  <w:lang w:val="en-US" w:eastAsia="zh-CN"/>
                  <w:rPrChange w:id="1985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3500</w:t>
              </w:r>
            </w:ins>
          </w:p>
        </w:tc>
      </w:tr>
      <w:tr w14:paraId="1934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857"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856" w:author="thtf" w:date="2026-07-16T10:19:28Z"/>
          <w:trPrChange w:id="19857" w:author="WPS_1697806031" w:date="2026-07-17T18:13:21Z">
            <w:trPr>
              <w:gridBefore w:val="1"/>
              <w:wBefore w:w="145" w:type="dxa"/>
            </w:trPr>
          </w:trPrChange>
        </w:trPr>
        <w:tc>
          <w:tcPr>
            <w:tcW w:w="566" w:type="dxa"/>
            <w:vAlign w:val="center"/>
            <w:tcPrChange w:id="19858" w:author="WPS_1697806031" w:date="2026-07-17T18:13:21Z">
              <w:tcPr>
                <w:tcW w:w="1510" w:type="dxa"/>
                <w:gridSpan w:val="2"/>
              </w:tcPr>
            </w:tcPrChange>
          </w:tcPr>
          <w:p w14:paraId="1299EAB4">
            <w:pPr>
              <w:keepNext w:val="0"/>
              <w:keepLines w:val="0"/>
              <w:pageBreakBefore w:val="0"/>
              <w:kinsoku/>
              <w:wordWrap/>
              <w:overflowPunct/>
              <w:topLinePunct w:val="0"/>
              <w:autoSpaceDE/>
              <w:autoSpaceDN/>
              <w:bidi w:val="0"/>
              <w:adjustRightInd/>
              <w:snapToGrid/>
              <w:spacing w:line="320" w:lineRule="exact"/>
              <w:textAlignment w:val="auto"/>
              <w:rPr>
                <w:ins w:id="19860" w:author="thtf" w:date="2026-07-16T10:19:28Z"/>
                <w:rFonts w:hint="eastAsia" w:ascii="方正仿宋_GBK" w:hAnsi="方正仿宋_GBK" w:eastAsia="方正仿宋_GBK" w:cs="方正仿宋_GBK"/>
                <w:color w:val="auto"/>
                <w:sz w:val="21"/>
                <w:szCs w:val="21"/>
                <w:highlight w:val="none"/>
                <w:vertAlign w:val="baseline"/>
                <w:lang w:val="en-US" w:eastAsia="zh-CN"/>
                <w:rPrChange w:id="19861" w:author="yct" w:date="2026-07-17T10:27:53Z">
                  <w:rPr>
                    <w:ins w:id="1986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5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63" w:author="thtf" w:date="2026-07-16T11:21:34Z">
              <w:r>
                <w:rPr>
                  <w:rFonts w:hint="eastAsia" w:ascii="方正仿宋_GBK" w:hAnsi="方正仿宋_GBK" w:eastAsia="方正仿宋_GBK" w:cs="方正仿宋_GBK"/>
                  <w:color w:val="auto"/>
                  <w:sz w:val="21"/>
                  <w:szCs w:val="21"/>
                  <w:highlight w:val="none"/>
                  <w:vertAlign w:val="baseline"/>
                  <w:lang w:val="en-US" w:eastAsia="zh-CN"/>
                  <w:rPrChange w:id="1986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ins w:id="19865" w:author="thtf" w:date="2026-07-16T11:21:35Z">
              <w:r>
                <w:rPr>
                  <w:rFonts w:hint="eastAsia" w:ascii="方正仿宋_GBK" w:hAnsi="方正仿宋_GBK" w:eastAsia="方正仿宋_GBK" w:cs="方正仿宋_GBK"/>
                  <w:color w:val="auto"/>
                  <w:sz w:val="21"/>
                  <w:szCs w:val="21"/>
                  <w:highlight w:val="none"/>
                  <w:vertAlign w:val="baseline"/>
                  <w:lang w:val="en-US" w:eastAsia="zh-CN"/>
                  <w:rPrChange w:id="1986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p>
        </w:tc>
        <w:tc>
          <w:tcPr>
            <w:tcW w:w="1665" w:type="dxa"/>
            <w:vAlign w:val="center"/>
            <w:tcPrChange w:id="19867" w:author="WPS_1697806031" w:date="2026-07-17T18:13:21Z">
              <w:tcPr>
                <w:tcW w:w="1510" w:type="dxa"/>
                <w:gridSpan w:val="2"/>
              </w:tcPr>
            </w:tcPrChange>
          </w:tcPr>
          <w:p w14:paraId="7374B0A2">
            <w:pPr>
              <w:keepNext w:val="0"/>
              <w:keepLines w:val="0"/>
              <w:pageBreakBefore w:val="0"/>
              <w:kinsoku/>
              <w:wordWrap/>
              <w:overflowPunct/>
              <w:topLinePunct w:val="0"/>
              <w:autoSpaceDE/>
              <w:autoSpaceDN/>
              <w:bidi w:val="0"/>
              <w:adjustRightInd/>
              <w:snapToGrid/>
              <w:spacing w:line="320" w:lineRule="exact"/>
              <w:textAlignment w:val="auto"/>
              <w:rPr>
                <w:ins w:id="19869" w:author="thtf" w:date="2026-07-16T10:19:28Z"/>
                <w:rFonts w:hint="eastAsia" w:ascii="方正仿宋_GBK" w:hAnsi="方正仿宋_GBK" w:eastAsia="方正仿宋_GBK" w:cs="方正仿宋_GBK"/>
                <w:color w:val="auto"/>
                <w:sz w:val="21"/>
                <w:szCs w:val="21"/>
                <w:highlight w:val="none"/>
                <w:vertAlign w:val="baseline"/>
                <w:lang w:val="en-US" w:eastAsia="zh-CN"/>
                <w:rPrChange w:id="19870" w:author="yct" w:date="2026-07-17T10:27:53Z">
                  <w:rPr>
                    <w:ins w:id="1987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6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72" w:author="thtf" w:date="2026-07-16T11:21:49Z">
              <w:r>
                <w:rPr>
                  <w:rFonts w:hint="eastAsia" w:ascii="方正仿宋_GBK" w:hAnsi="方正仿宋_GBK" w:eastAsia="方正仿宋_GBK" w:cs="方正仿宋_GBK"/>
                  <w:color w:val="auto"/>
                  <w:sz w:val="21"/>
                  <w:szCs w:val="21"/>
                  <w:highlight w:val="none"/>
                  <w:vertAlign w:val="baseline"/>
                  <w:lang w:val="en-US" w:eastAsia="zh-CN"/>
                  <w:rPrChange w:id="1987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六类非屏蔽网线</w:t>
              </w:r>
            </w:ins>
          </w:p>
        </w:tc>
        <w:tc>
          <w:tcPr>
            <w:tcW w:w="2622" w:type="dxa"/>
            <w:vAlign w:val="center"/>
            <w:tcPrChange w:id="19874" w:author="WPS_1697806031" w:date="2026-07-17T18:13:21Z">
              <w:tcPr>
                <w:tcW w:w="1510" w:type="dxa"/>
              </w:tcPr>
            </w:tcPrChange>
          </w:tcPr>
          <w:p w14:paraId="475C75E9">
            <w:pPr>
              <w:keepNext w:val="0"/>
              <w:keepLines w:val="0"/>
              <w:pageBreakBefore w:val="0"/>
              <w:kinsoku/>
              <w:wordWrap/>
              <w:overflowPunct/>
              <w:topLinePunct w:val="0"/>
              <w:autoSpaceDE/>
              <w:autoSpaceDN/>
              <w:bidi w:val="0"/>
              <w:adjustRightInd/>
              <w:snapToGrid/>
              <w:spacing w:line="320" w:lineRule="exact"/>
              <w:textAlignment w:val="auto"/>
              <w:rPr>
                <w:ins w:id="19876" w:author="thtf" w:date="2026-07-16T10:19:28Z"/>
                <w:rFonts w:hint="eastAsia" w:ascii="方正仿宋_GBK" w:hAnsi="方正仿宋_GBK" w:eastAsia="方正仿宋_GBK" w:cs="方正仿宋_GBK"/>
                <w:color w:val="auto"/>
                <w:sz w:val="21"/>
                <w:szCs w:val="21"/>
                <w:highlight w:val="none"/>
                <w:vertAlign w:val="baseline"/>
                <w:lang w:val="en-US" w:eastAsia="zh-CN"/>
                <w:rPrChange w:id="19877" w:author="yct" w:date="2026-07-17T10:27:53Z">
                  <w:rPr>
                    <w:ins w:id="19878"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7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79" w:author="thtf" w:date="2026-07-16T11:21:55Z">
              <w:r>
                <w:rPr>
                  <w:rFonts w:hint="eastAsia" w:ascii="方正仿宋_GBK" w:hAnsi="方正仿宋_GBK" w:eastAsia="方正仿宋_GBK" w:cs="方正仿宋_GBK"/>
                  <w:color w:val="auto"/>
                  <w:sz w:val="21"/>
                  <w:szCs w:val="21"/>
                  <w:highlight w:val="none"/>
                  <w:vertAlign w:val="baseline"/>
                  <w:lang w:val="en-US" w:eastAsia="zh-CN"/>
                  <w:rPrChange w:id="1988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六类非屏蔽网线</w:t>
              </w:r>
            </w:ins>
          </w:p>
        </w:tc>
        <w:tc>
          <w:tcPr>
            <w:tcW w:w="2949" w:type="dxa"/>
            <w:vAlign w:val="center"/>
            <w:tcPrChange w:id="19881" w:author="WPS_1697806031" w:date="2026-07-17T18:13:21Z">
              <w:tcPr>
                <w:tcW w:w="1510" w:type="dxa"/>
              </w:tcPr>
            </w:tcPrChange>
          </w:tcPr>
          <w:p w14:paraId="7A4D1749">
            <w:pPr>
              <w:keepNext w:val="0"/>
              <w:keepLines w:val="0"/>
              <w:pageBreakBefore w:val="0"/>
              <w:kinsoku/>
              <w:wordWrap/>
              <w:overflowPunct/>
              <w:topLinePunct w:val="0"/>
              <w:autoSpaceDE/>
              <w:autoSpaceDN/>
              <w:bidi w:val="0"/>
              <w:adjustRightInd/>
              <w:snapToGrid/>
              <w:spacing w:line="320" w:lineRule="exact"/>
              <w:textAlignment w:val="auto"/>
              <w:rPr>
                <w:ins w:id="19883" w:author="thtf" w:date="2026-07-16T10:19:28Z"/>
                <w:rFonts w:hint="eastAsia" w:ascii="方正仿宋_GBK" w:hAnsi="方正仿宋_GBK" w:eastAsia="方正仿宋_GBK" w:cs="方正仿宋_GBK"/>
                <w:color w:val="auto"/>
                <w:sz w:val="21"/>
                <w:szCs w:val="21"/>
                <w:highlight w:val="none"/>
                <w:vertAlign w:val="baseline"/>
                <w:lang w:val="en-US" w:eastAsia="zh-CN"/>
                <w:rPrChange w:id="19884" w:author="yct" w:date="2026-07-17T10:27:53Z">
                  <w:rPr>
                    <w:ins w:id="19885"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8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701" w:type="dxa"/>
            <w:vAlign w:val="center"/>
            <w:tcPrChange w:id="19886" w:author="WPS_1697806031" w:date="2026-07-17T18:13:21Z">
              <w:tcPr>
                <w:tcW w:w="1510" w:type="dxa"/>
              </w:tcPr>
            </w:tcPrChange>
          </w:tcPr>
          <w:p w14:paraId="30DD7769">
            <w:pPr>
              <w:keepNext w:val="0"/>
              <w:keepLines w:val="0"/>
              <w:pageBreakBefore w:val="0"/>
              <w:kinsoku/>
              <w:wordWrap/>
              <w:overflowPunct/>
              <w:topLinePunct w:val="0"/>
              <w:autoSpaceDE/>
              <w:autoSpaceDN/>
              <w:bidi w:val="0"/>
              <w:adjustRightInd/>
              <w:snapToGrid/>
              <w:spacing w:line="320" w:lineRule="exact"/>
              <w:textAlignment w:val="auto"/>
              <w:rPr>
                <w:ins w:id="19888" w:author="thtf" w:date="2026-07-16T10:19:28Z"/>
                <w:rFonts w:hint="eastAsia" w:ascii="方正仿宋_GBK" w:hAnsi="方正仿宋_GBK" w:eastAsia="方正仿宋_GBK" w:cs="方正仿宋_GBK"/>
                <w:color w:val="auto"/>
                <w:sz w:val="21"/>
                <w:szCs w:val="21"/>
                <w:highlight w:val="none"/>
                <w:vertAlign w:val="baseline"/>
                <w:lang w:val="en-US" w:eastAsia="zh-CN"/>
                <w:rPrChange w:id="19889" w:author="yct" w:date="2026-07-17T10:27:53Z">
                  <w:rPr>
                    <w:ins w:id="1989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8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91" w:author="thtf" w:date="2026-07-16T11:22:01Z">
              <w:r>
                <w:rPr>
                  <w:rFonts w:hint="eastAsia" w:ascii="方正仿宋_GBK" w:hAnsi="方正仿宋_GBK" w:eastAsia="方正仿宋_GBK" w:cs="方正仿宋_GBK"/>
                  <w:color w:val="auto"/>
                  <w:sz w:val="21"/>
                  <w:szCs w:val="21"/>
                  <w:highlight w:val="none"/>
                  <w:vertAlign w:val="baseline"/>
                  <w:lang w:val="en-US" w:eastAsia="zh-CN"/>
                  <w:rPrChange w:id="1989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米</w:t>
              </w:r>
            </w:ins>
          </w:p>
        </w:tc>
        <w:tc>
          <w:tcPr>
            <w:tcW w:w="703" w:type="dxa"/>
            <w:vAlign w:val="center"/>
            <w:tcPrChange w:id="19893" w:author="WPS_1697806031" w:date="2026-07-17T18:13:21Z">
              <w:tcPr>
                <w:tcW w:w="1511" w:type="dxa"/>
              </w:tcPr>
            </w:tcPrChange>
          </w:tcPr>
          <w:p w14:paraId="7C1C3E45">
            <w:pPr>
              <w:keepNext w:val="0"/>
              <w:keepLines w:val="0"/>
              <w:pageBreakBefore w:val="0"/>
              <w:kinsoku/>
              <w:wordWrap/>
              <w:overflowPunct/>
              <w:topLinePunct w:val="0"/>
              <w:autoSpaceDE/>
              <w:autoSpaceDN/>
              <w:bidi w:val="0"/>
              <w:adjustRightInd/>
              <w:snapToGrid/>
              <w:spacing w:line="320" w:lineRule="exact"/>
              <w:textAlignment w:val="auto"/>
              <w:rPr>
                <w:ins w:id="19895" w:author="thtf" w:date="2026-07-16T10:19:28Z"/>
                <w:rFonts w:hint="eastAsia" w:ascii="方正仿宋_GBK" w:hAnsi="方正仿宋_GBK" w:eastAsia="方正仿宋_GBK" w:cs="方正仿宋_GBK"/>
                <w:color w:val="auto"/>
                <w:sz w:val="21"/>
                <w:szCs w:val="21"/>
                <w:highlight w:val="none"/>
                <w:vertAlign w:val="baseline"/>
                <w:lang w:val="en-US" w:eastAsia="zh-CN"/>
                <w:rPrChange w:id="19896" w:author="yct" w:date="2026-07-17T10:27:53Z">
                  <w:rPr>
                    <w:ins w:id="1989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89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898" w:author="thtf" w:date="2026-07-16T11:22:05Z">
              <w:r>
                <w:rPr>
                  <w:rFonts w:hint="eastAsia" w:ascii="方正仿宋_GBK" w:hAnsi="方正仿宋_GBK" w:eastAsia="方正仿宋_GBK" w:cs="方正仿宋_GBK"/>
                  <w:color w:val="auto"/>
                  <w:sz w:val="21"/>
                  <w:szCs w:val="21"/>
                  <w:highlight w:val="none"/>
                  <w:vertAlign w:val="baseline"/>
                  <w:lang w:val="en-US" w:eastAsia="zh-CN"/>
                  <w:rPrChange w:id="1989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7000</w:t>
              </w:r>
            </w:ins>
          </w:p>
        </w:tc>
      </w:tr>
      <w:tr w14:paraId="30D7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01"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900" w:author="thtf" w:date="2026-07-16T10:19:28Z"/>
          <w:trPrChange w:id="19901" w:author="WPS_1697806031" w:date="2026-07-17T18:13:21Z">
            <w:trPr>
              <w:gridBefore w:val="1"/>
              <w:wBefore w:w="145" w:type="dxa"/>
            </w:trPr>
          </w:trPrChange>
        </w:trPr>
        <w:tc>
          <w:tcPr>
            <w:tcW w:w="566" w:type="dxa"/>
            <w:vAlign w:val="center"/>
            <w:tcPrChange w:id="19902" w:author="WPS_1697806031" w:date="2026-07-17T18:13:21Z">
              <w:tcPr>
                <w:tcW w:w="1510" w:type="dxa"/>
                <w:gridSpan w:val="2"/>
              </w:tcPr>
            </w:tcPrChange>
          </w:tcPr>
          <w:p w14:paraId="47BE2EC1">
            <w:pPr>
              <w:keepNext w:val="0"/>
              <w:keepLines w:val="0"/>
              <w:pageBreakBefore w:val="0"/>
              <w:kinsoku/>
              <w:wordWrap/>
              <w:overflowPunct/>
              <w:topLinePunct w:val="0"/>
              <w:autoSpaceDE/>
              <w:autoSpaceDN/>
              <w:bidi w:val="0"/>
              <w:adjustRightInd/>
              <w:snapToGrid/>
              <w:spacing w:line="320" w:lineRule="exact"/>
              <w:textAlignment w:val="auto"/>
              <w:rPr>
                <w:ins w:id="19904" w:author="thtf" w:date="2026-07-16T10:19:28Z"/>
                <w:rFonts w:hint="eastAsia" w:ascii="方正仿宋_GBK" w:hAnsi="方正仿宋_GBK" w:eastAsia="方正仿宋_GBK" w:cs="方正仿宋_GBK"/>
                <w:color w:val="auto"/>
                <w:sz w:val="21"/>
                <w:szCs w:val="21"/>
                <w:highlight w:val="none"/>
                <w:vertAlign w:val="baseline"/>
                <w:lang w:val="en-US" w:eastAsia="zh-CN"/>
                <w:rPrChange w:id="19905" w:author="yct" w:date="2026-07-17T10:27:53Z">
                  <w:rPr>
                    <w:ins w:id="1990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0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07" w:author="thtf" w:date="2026-07-16T11:22:10Z">
              <w:r>
                <w:rPr>
                  <w:rFonts w:hint="eastAsia" w:ascii="方正仿宋_GBK" w:hAnsi="方正仿宋_GBK" w:eastAsia="方正仿宋_GBK" w:cs="方正仿宋_GBK"/>
                  <w:color w:val="auto"/>
                  <w:sz w:val="21"/>
                  <w:szCs w:val="21"/>
                  <w:highlight w:val="none"/>
                  <w:vertAlign w:val="baseline"/>
                  <w:lang w:val="en-US" w:eastAsia="zh-CN"/>
                  <w:rPrChange w:id="1990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23</w:t>
              </w:r>
            </w:ins>
          </w:p>
        </w:tc>
        <w:tc>
          <w:tcPr>
            <w:tcW w:w="1665" w:type="dxa"/>
            <w:vAlign w:val="center"/>
            <w:tcPrChange w:id="19909" w:author="WPS_1697806031" w:date="2026-07-17T18:13:21Z">
              <w:tcPr>
                <w:tcW w:w="1510" w:type="dxa"/>
                <w:gridSpan w:val="2"/>
              </w:tcPr>
            </w:tcPrChange>
          </w:tcPr>
          <w:p w14:paraId="20A11171">
            <w:pPr>
              <w:keepNext w:val="0"/>
              <w:keepLines w:val="0"/>
              <w:pageBreakBefore w:val="0"/>
              <w:kinsoku/>
              <w:wordWrap/>
              <w:overflowPunct/>
              <w:topLinePunct w:val="0"/>
              <w:autoSpaceDE/>
              <w:autoSpaceDN/>
              <w:bidi w:val="0"/>
              <w:adjustRightInd/>
              <w:snapToGrid/>
              <w:spacing w:line="320" w:lineRule="exact"/>
              <w:textAlignment w:val="auto"/>
              <w:rPr>
                <w:ins w:id="19911" w:author="thtf" w:date="2026-07-16T10:19:28Z"/>
                <w:rFonts w:hint="eastAsia" w:ascii="方正仿宋_GBK" w:hAnsi="方正仿宋_GBK" w:eastAsia="方正仿宋_GBK" w:cs="方正仿宋_GBK"/>
                <w:color w:val="auto"/>
                <w:sz w:val="21"/>
                <w:szCs w:val="21"/>
                <w:highlight w:val="none"/>
                <w:vertAlign w:val="baseline"/>
                <w:lang w:val="en-US" w:eastAsia="zh-CN"/>
                <w:rPrChange w:id="19912" w:author="yct" w:date="2026-07-17T10:27:53Z">
                  <w:rPr>
                    <w:ins w:id="1991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1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14" w:author="thtf" w:date="2026-07-16T11:22:33Z">
              <w:r>
                <w:rPr>
                  <w:rFonts w:hint="eastAsia" w:ascii="方正仿宋_GBK" w:hAnsi="方正仿宋_GBK" w:eastAsia="方正仿宋_GBK" w:cs="方正仿宋_GBK"/>
                  <w:color w:val="auto"/>
                  <w:sz w:val="21"/>
                  <w:szCs w:val="21"/>
                  <w:highlight w:val="none"/>
                  <w:vertAlign w:val="baseline"/>
                  <w:lang w:val="en-US" w:eastAsia="zh-CN"/>
                  <w:rPrChange w:id="1991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电源线</w:t>
              </w:r>
            </w:ins>
          </w:p>
        </w:tc>
        <w:tc>
          <w:tcPr>
            <w:tcW w:w="2622" w:type="dxa"/>
            <w:vAlign w:val="center"/>
            <w:tcPrChange w:id="19916" w:author="WPS_1697806031" w:date="2026-07-17T18:13:21Z">
              <w:tcPr>
                <w:tcW w:w="1510" w:type="dxa"/>
              </w:tcPr>
            </w:tcPrChange>
          </w:tcPr>
          <w:p w14:paraId="6FC4A747">
            <w:pPr>
              <w:keepNext w:val="0"/>
              <w:keepLines w:val="0"/>
              <w:pageBreakBefore w:val="0"/>
              <w:kinsoku/>
              <w:wordWrap/>
              <w:overflowPunct/>
              <w:topLinePunct w:val="0"/>
              <w:autoSpaceDE/>
              <w:autoSpaceDN/>
              <w:bidi w:val="0"/>
              <w:adjustRightInd/>
              <w:snapToGrid/>
              <w:spacing w:line="320" w:lineRule="exact"/>
              <w:textAlignment w:val="auto"/>
              <w:rPr>
                <w:ins w:id="19918" w:author="thtf" w:date="2026-07-16T10:19:28Z"/>
                <w:rFonts w:hint="eastAsia" w:ascii="方正仿宋_GBK" w:hAnsi="方正仿宋_GBK" w:eastAsia="方正仿宋_GBK" w:cs="方正仿宋_GBK"/>
                <w:color w:val="auto"/>
                <w:sz w:val="21"/>
                <w:szCs w:val="21"/>
                <w:highlight w:val="none"/>
                <w:vertAlign w:val="baseline"/>
                <w:lang w:val="en-US" w:eastAsia="zh-CN"/>
                <w:rPrChange w:id="19919" w:author="yct" w:date="2026-07-17T10:27:53Z">
                  <w:rPr>
                    <w:ins w:id="1992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1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21" w:author="thtf" w:date="2026-07-16T11:22:40Z">
              <w:r>
                <w:rPr>
                  <w:rFonts w:hint="eastAsia" w:ascii="方正仿宋_GBK" w:hAnsi="方正仿宋_GBK" w:eastAsia="方正仿宋_GBK" w:cs="方正仿宋_GBK"/>
                  <w:color w:val="auto"/>
                  <w:sz w:val="21"/>
                  <w:szCs w:val="21"/>
                  <w:highlight w:val="none"/>
                  <w:vertAlign w:val="baseline"/>
                  <w:lang w:val="en-US" w:eastAsia="zh-CN"/>
                  <w:rPrChange w:id="1992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RVV2*1.0</w:t>
              </w:r>
            </w:ins>
          </w:p>
        </w:tc>
        <w:tc>
          <w:tcPr>
            <w:tcW w:w="2949" w:type="dxa"/>
            <w:vAlign w:val="center"/>
            <w:tcPrChange w:id="19923" w:author="WPS_1697806031" w:date="2026-07-17T18:13:21Z">
              <w:tcPr>
                <w:tcW w:w="1510" w:type="dxa"/>
              </w:tcPr>
            </w:tcPrChange>
          </w:tcPr>
          <w:p w14:paraId="35438A2F">
            <w:pPr>
              <w:keepNext w:val="0"/>
              <w:keepLines w:val="0"/>
              <w:pageBreakBefore w:val="0"/>
              <w:kinsoku/>
              <w:wordWrap/>
              <w:overflowPunct/>
              <w:topLinePunct w:val="0"/>
              <w:autoSpaceDE/>
              <w:autoSpaceDN/>
              <w:bidi w:val="0"/>
              <w:adjustRightInd/>
              <w:snapToGrid/>
              <w:spacing w:line="320" w:lineRule="exact"/>
              <w:textAlignment w:val="auto"/>
              <w:rPr>
                <w:ins w:id="19925" w:author="thtf" w:date="2026-07-16T10:19:28Z"/>
                <w:rFonts w:hint="eastAsia" w:ascii="方正仿宋_GBK" w:hAnsi="方正仿宋_GBK" w:eastAsia="方正仿宋_GBK" w:cs="方正仿宋_GBK"/>
                <w:color w:val="auto"/>
                <w:sz w:val="21"/>
                <w:szCs w:val="21"/>
                <w:highlight w:val="none"/>
                <w:vertAlign w:val="baseline"/>
                <w:lang w:val="en-US" w:eastAsia="zh-CN"/>
                <w:rPrChange w:id="19926" w:author="yct" w:date="2026-07-17T10:27:53Z">
                  <w:rPr>
                    <w:ins w:id="1992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2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28" w:author="thtf" w:date="2026-07-16T11:22:48Z">
              <w:r>
                <w:rPr>
                  <w:rFonts w:hint="eastAsia" w:ascii="方正仿宋_GBK" w:hAnsi="方正仿宋_GBK" w:eastAsia="方正仿宋_GBK" w:cs="方正仿宋_GBK"/>
                  <w:color w:val="auto"/>
                  <w:sz w:val="21"/>
                  <w:szCs w:val="21"/>
                  <w:highlight w:val="none"/>
                  <w:vertAlign w:val="baseline"/>
                  <w:lang w:val="en-US" w:eastAsia="zh-CN"/>
                  <w:rPrChange w:id="1992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电缆长期允许工作温度应不超过</w:t>
              </w:r>
            </w:ins>
            <w:ins w:id="19930" w:author="thtf" w:date="2026-07-16T11:22:48Z">
              <w:del w:id="19931"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93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933" w:author="thtf" w:date="2026-07-16T11:22:48Z">
              <w:r>
                <w:rPr>
                  <w:rFonts w:hint="eastAsia" w:ascii="方正仿宋_GBK" w:hAnsi="方正仿宋_GBK" w:eastAsia="方正仿宋_GBK" w:cs="方正仿宋_GBK"/>
                  <w:color w:val="auto"/>
                  <w:sz w:val="21"/>
                  <w:szCs w:val="21"/>
                  <w:highlight w:val="none"/>
                  <w:vertAlign w:val="baseline"/>
                  <w:lang w:val="en-US" w:eastAsia="zh-CN"/>
                  <w:rPrChange w:id="1993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70℃2、电缆敷设温度应不低于</w:t>
              </w:r>
            </w:ins>
            <w:ins w:id="19935" w:author="thtf" w:date="2026-07-16T11:22:48Z">
              <w:del w:id="19936"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93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938" w:author="thtf" w:date="2026-07-16T11:22:48Z">
              <w:r>
                <w:rPr>
                  <w:rFonts w:hint="eastAsia" w:ascii="方正仿宋_GBK" w:hAnsi="方正仿宋_GBK" w:eastAsia="方正仿宋_GBK" w:cs="方正仿宋_GBK"/>
                  <w:color w:val="auto"/>
                  <w:sz w:val="21"/>
                  <w:szCs w:val="21"/>
                  <w:highlight w:val="none"/>
                  <w:vertAlign w:val="baseline"/>
                  <w:lang w:val="en-US" w:eastAsia="zh-CN"/>
                  <w:rPrChange w:id="1993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0℃3、允许弯曲半径，</w:t>
              </w:r>
            </w:ins>
            <w:ins w:id="19940" w:author="thtf" w:date="2026-07-16T11:22:48Z">
              <w:del w:id="19941"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94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943" w:author="thtf" w:date="2026-07-16T11:22:48Z">
              <w:r>
                <w:rPr>
                  <w:rFonts w:hint="eastAsia" w:ascii="方正仿宋_GBK" w:hAnsi="方正仿宋_GBK" w:eastAsia="方正仿宋_GBK" w:cs="方正仿宋_GBK"/>
                  <w:color w:val="auto"/>
                  <w:sz w:val="21"/>
                  <w:szCs w:val="21"/>
                  <w:highlight w:val="none"/>
                  <w:vertAlign w:val="baseline"/>
                  <w:lang w:val="en-US" w:eastAsia="zh-CN"/>
                  <w:rPrChange w:id="1994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电缆外径（D）小于等于16mm时，应不小于4D，大于16mm时，应不小于6D4、护套采用优质聚氯乙烯材质，抗老化，耐磨损，防水，防油，防化学腐蚀，无毒等特性5、200m/500m</w:t>
              </w:r>
            </w:ins>
            <w:ins w:id="19945" w:author="thtf" w:date="2026-07-16T11:22:48Z">
              <w:del w:id="19946"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1994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19948" w:author="thtf" w:date="2026-07-16T11:22:48Z">
              <w:r>
                <w:rPr>
                  <w:rFonts w:hint="eastAsia" w:ascii="方正仿宋_GBK" w:hAnsi="方正仿宋_GBK" w:eastAsia="方正仿宋_GBK" w:cs="方正仿宋_GBK"/>
                  <w:color w:val="auto"/>
                  <w:sz w:val="21"/>
                  <w:szCs w:val="21"/>
                  <w:highlight w:val="none"/>
                  <w:vertAlign w:val="baseline"/>
                  <w:lang w:val="en-US" w:eastAsia="zh-CN"/>
                  <w:rPrChange w:id="1994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每卷或定制长度，芯数≤12芯、截面积≤6mm2。</w:t>
              </w:r>
            </w:ins>
          </w:p>
        </w:tc>
        <w:tc>
          <w:tcPr>
            <w:tcW w:w="701" w:type="dxa"/>
            <w:vAlign w:val="center"/>
            <w:tcPrChange w:id="19950" w:author="WPS_1697806031" w:date="2026-07-17T18:13:21Z">
              <w:tcPr>
                <w:tcW w:w="1510" w:type="dxa"/>
              </w:tcPr>
            </w:tcPrChange>
          </w:tcPr>
          <w:p w14:paraId="4740FE33">
            <w:pPr>
              <w:keepNext w:val="0"/>
              <w:keepLines w:val="0"/>
              <w:pageBreakBefore w:val="0"/>
              <w:kinsoku/>
              <w:wordWrap/>
              <w:overflowPunct/>
              <w:topLinePunct w:val="0"/>
              <w:autoSpaceDE/>
              <w:autoSpaceDN/>
              <w:bidi w:val="0"/>
              <w:adjustRightInd/>
              <w:snapToGrid/>
              <w:spacing w:line="320" w:lineRule="exact"/>
              <w:textAlignment w:val="auto"/>
              <w:rPr>
                <w:ins w:id="19952" w:author="thtf" w:date="2026-07-16T10:19:28Z"/>
                <w:rFonts w:hint="eastAsia" w:ascii="方正仿宋_GBK" w:hAnsi="方正仿宋_GBK" w:eastAsia="方正仿宋_GBK" w:cs="方正仿宋_GBK"/>
                <w:color w:val="auto"/>
                <w:sz w:val="21"/>
                <w:szCs w:val="21"/>
                <w:highlight w:val="none"/>
                <w:vertAlign w:val="baseline"/>
                <w:lang w:val="en-US" w:eastAsia="zh-CN"/>
                <w:rPrChange w:id="19953" w:author="yct" w:date="2026-07-17T10:27:53Z">
                  <w:rPr>
                    <w:ins w:id="19954"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5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55" w:author="thtf" w:date="2026-07-16T11:22:59Z">
              <w:r>
                <w:rPr>
                  <w:rFonts w:hint="eastAsia" w:ascii="方正仿宋_GBK" w:hAnsi="方正仿宋_GBK" w:eastAsia="方正仿宋_GBK" w:cs="方正仿宋_GBK"/>
                  <w:color w:val="auto"/>
                  <w:sz w:val="21"/>
                  <w:szCs w:val="21"/>
                  <w:highlight w:val="none"/>
                  <w:vertAlign w:val="baseline"/>
                  <w:lang w:val="en-US" w:eastAsia="zh-CN"/>
                  <w:rPrChange w:id="1995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米</w:t>
              </w:r>
            </w:ins>
          </w:p>
        </w:tc>
        <w:tc>
          <w:tcPr>
            <w:tcW w:w="703" w:type="dxa"/>
            <w:vAlign w:val="center"/>
            <w:tcPrChange w:id="19957" w:author="WPS_1697806031" w:date="2026-07-17T18:13:21Z">
              <w:tcPr>
                <w:tcW w:w="1511" w:type="dxa"/>
              </w:tcPr>
            </w:tcPrChange>
          </w:tcPr>
          <w:p w14:paraId="53B11047">
            <w:pPr>
              <w:keepNext w:val="0"/>
              <w:keepLines w:val="0"/>
              <w:pageBreakBefore w:val="0"/>
              <w:kinsoku/>
              <w:wordWrap/>
              <w:overflowPunct/>
              <w:topLinePunct w:val="0"/>
              <w:autoSpaceDE/>
              <w:autoSpaceDN/>
              <w:bidi w:val="0"/>
              <w:adjustRightInd/>
              <w:snapToGrid/>
              <w:spacing w:line="320" w:lineRule="exact"/>
              <w:textAlignment w:val="auto"/>
              <w:rPr>
                <w:ins w:id="19959" w:author="thtf" w:date="2026-07-16T10:19:28Z"/>
                <w:rFonts w:hint="eastAsia" w:ascii="方正仿宋_GBK" w:hAnsi="方正仿宋_GBK" w:eastAsia="方正仿宋_GBK" w:cs="方正仿宋_GBK"/>
                <w:color w:val="auto"/>
                <w:sz w:val="21"/>
                <w:szCs w:val="21"/>
                <w:highlight w:val="none"/>
                <w:vertAlign w:val="baseline"/>
                <w:lang w:val="en-US" w:eastAsia="zh-CN"/>
                <w:rPrChange w:id="19960" w:author="yct" w:date="2026-07-17T10:27:53Z">
                  <w:rPr>
                    <w:ins w:id="19961"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5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62" w:author="thtf" w:date="2026-07-16T11:23:02Z">
              <w:r>
                <w:rPr>
                  <w:rFonts w:hint="eastAsia" w:ascii="方正仿宋_GBK" w:hAnsi="方正仿宋_GBK" w:eastAsia="方正仿宋_GBK" w:cs="方正仿宋_GBK"/>
                  <w:color w:val="auto"/>
                  <w:sz w:val="21"/>
                  <w:szCs w:val="21"/>
                  <w:highlight w:val="none"/>
                  <w:vertAlign w:val="baseline"/>
                  <w:lang w:val="en-US" w:eastAsia="zh-CN"/>
                  <w:rPrChange w:id="19963"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7</w:t>
              </w:r>
            </w:ins>
            <w:ins w:id="19964" w:author="thtf" w:date="2026-07-16T11:23:03Z">
              <w:r>
                <w:rPr>
                  <w:rFonts w:hint="eastAsia" w:ascii="方正仿宋_GBK" w:hAnsi="方正仿宋_GBK" w:eastAsia="方正仿宋_GBK" w:cs="方正仿宋_GBK"/>
                  <w:color w:val="auto"/>
                  <w:sz w:val="21"/>
                  <w:szCs w:val="21"/>
                  <w:highlight w:val="none"/>
                  <w:vertAlign w:val="baseline"/>
                  <w:lang w:val="en-US" w:eastAsia="zh-CN"/>
                  <w:rPrChange w:id="1996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000</w:t>
              </w:r>
            </w:ins>
          </w:p>
        </w:tc>
      </w:tr>
      <w:tr w14:paraId="662D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67"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ins w:id="19966" w:author="thtf" w:date="2026-07-16T10:19:28Z"/>
          <w:trPrChange w:id="19967" w:author="WPS_1697806031" w:date="2026-07-17T18:13:21Z">
            <w:trPr>
              <w:gridBefore w:val="1"/>
              <w:wBefore w:w="145" w:type="dxa"/>
            </w:trPr>
          </w:trPrChange>
        </w:trPr>
        <w:tc>
          <w:tcPr>
            <w:tcW w:w="566" w:type="dxa"/>
            <w:vAlign w:val="center"/>
            <w:tcPrChange w:id="19968" w:author="WPS_1697806031" w:date="2026-07-17T18:13:21Z">
              <w:tcPr>
                <w:tcW w:w="1510" w:type="dxa"/>
                <w:gridSpan w:val="2"/>
              </w:tcPr>
            </w:tcPrChange>
          </w:tcPr>
          <w:p w14:paraId="5A180C2F">
            <w:pPr>
              <w:keepNext w:val="0"/>
              <w:keepLines w:val="0"/>
              <w:pageBreakBefore w:val="0"/>
              <w:kinsoku/>
              <w:wordWrap/>
              <w:overflowPunct/>
              <w:topLinePunct w:val="0"/>
              <w:autoSpaceDE/>
              <w:autoSpaceDN/>
              <w:bidi w:val="0"/>
              <w:adjustRightInd/>
              <w:snapToGrid/>
              <w:spacing w:line="320" w:lineRule="exact"/>
              <w:textAlignment w:val="auto"/>
              <w:rPr>
                <w:ins w:id="19970" w:author="thtf" w:date="2026-07-16T10:19:28Z"/>
                <w:rFonts w:hint="eastAsia" w:ascii="方正仿宋_GBK" w:hAnsi="方正仿宋_GBK" w:eastAsia="方正仿宋_GBK" w:cs="方正仿宋_GBK"/>
                <w:color w:val="auto"/>
                <w:sz w:val="21"/>
                <w:szCs w:val="21"/>
                <w:highlight w:val="none"/>
                <w:vertAlign w:val="baseline"/>
                <w:lang w:val="en-US" w:eastAsia="zh-CN"/>
                <w:rPrChange w:id="19971" w:author="yct" w:date="2026-07-17T10:27:53Z">
                  <w:rPr>
                    <w:ins w:id="19972"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6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73" w:author="thtf" w:date="2026-07-16T11:23:06Z">
              <w:r>
                <w:rPr>
                  <w:rFonts w:hint="eastAsia" w:ascii="方正仿宋_GBK" w:hAnsi="方正仿宋_GBK" w:eastAsia="方正仿宋_GBK" w:cs="方正仿宋_GBK"/>
                  <w:color w:val="auto"/>
                  <w:sz w:val="21"/>
                  <w:szCs w:val="21"/>
                  <w:highlight w:val="none"/>
                  <w:vertAlign w:val="baseline"/>
                  <w:lang w:val="en-US" w:eastAsia="zh-CN"/>
                  <w:rPrChange w:id="1997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24</w:t>
              </w:r>
            </w:ins>
          </w:p>
        </w:tc>
        <w:tc>
          <w:tcPr>
            <w:tcW w:w="1665" w:type="dxa"/>
            <w:vAlign w:val="center"/>
            <w:tcPrChange w:id="19975" w:author="WPS_1697806031" w:date="2026-07-17T18:13:21Z">
              <w:tcPr>
                <w:tcW w:w="1510" w:type="dxa"/>
                <w:gridSpan w:val="2"/>
              </w:tcPr>
            </w:tcPrChange>
          </w:tcPr>
          <w:p w14:paraId="4B41EABF">
            <w:pPr>
              <w:keepNext w:val="0"/>
              <w:keepLines w:val="0"/>
              <w:pageBreakBefore w:val="0"/>
              <w:kinsoku/>
              <w:wordWrap/>
              <w:overflowPunct/>
              <w:topLinePunct w:val="0"/>
              <w:autoSpaceDE/>
              <w:autoSpaceDN/>
              <w:bidi w:val="0"/>
              <w:adjustRightInd/>
              <w:snapToGrid/>
              <w:spacing w:line="320" w:lineRule="exact"/>
              <w:textAlignment w:val="auto"/>
              <w:rPr>
                <w:ins w:id="19977" w:author="thtf" w:date="2026-07-16T10:19:28Z"/>
                <w:rFonts w:hint="eastAsia" w:ascii="方正仿宋_GBK" w:hAnsi="方正仿宋_GBK" w:eastAsia="方正仿宋_GBK" w:cs="方正仿宋_GBK"/>
                <w:color w:val="auto"/>
                <w:sz w:val="21"/>
                <w:szCs w:val="21"/>
                <w:highlight w:val="none"/>
                <w:vertAlign w:val="baseline"/>
                <w:lang w:val="en-US" w:eastAsia="zh-CN"/>
                <w:rPrChange w:id="19978" w:author="yct" w:date="2026-07-17T10:27:53Z">
                  <w:rPr>
                    <w:ins w:id="19979"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7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80" w:author="thtf" w:date="2026-07-16T11:23:17Z">
              <w:r>
                <w:rPr>
                  <w:rFonts w:hint="eastAsia" w:ascii="方正仿宋_GBK" w:hAnsi="方正仿宋_GBK" w:eastAsia="方正仿宋_GBK" w:cs="方正仿宋_GBK"/>
                  <w:color w:val="auto"/>
                  <w:sz w:val="21"/>
                  <w:szCs w:val="21"/>
                  <w:highlight w:val="none"/>
                  <w:vertAlign w:val="baseline"/>
                  <w:lang w:val="en-US" w:eastAsia="zh-CN"/>
                  <w:rPrChange w:id="1998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JDG20管</w:t>
              </w:r>
            </w:ins>
          </w:p>
        </w:tc>
        <w:tc>
          <w:tcPr>
            <w:tcW w:w="2622" w:type="dxa"/>
            <w:vAlign w:val="center"/>
            <w:tcPrChange w:id="19982" w:author="WPS_1697806031" w:date="2026-07-17T18:13:21Z">
              <w:tcPr>
                <w:tcW w:w="1510" w:type="dxa"/>
              </w:tcPr>
            </w:tcPrChange>
          </w:tcPr>
          <w:p w14:paraId="7C344FB4">
            <w:pPr>
              <w:keepNext w:val="0"/>
              <w:keepLines w:val="0"/>
              <w:pageBreakBefore w:val="0"/>
              <w:kinsoku/>
              <w:wordWrap/>
              <w:overflowPunct/>
              <w:topLinePunct w:val="0"/>
              <w:autoSpaceDE/>
              <w:autoSpaceDN/>
              <w:bidi w:val="0"/>
              <w:adjustRightInd/>
              <w:snapToGrid/>
              <w:spacing w:line="320" w:lineRule="exact"/>
              <w:textAlignment w:val="auto"/>
              <w:rPr>
                <w:ins w:id="19984" w:author="thtf" w:date="2026-07-16T10:19:28Z"/>
                <w:rFonts w:hint="eastAsia" w:ascii="方正仿宋_GBK" w:hAnsi="方正仿宋_GBK" w:eastAsia="方正仿宋_GBK" w:cs="方正仿宋_GBK"/>
                <w:color w:val="auto"/>
                <w:sz w:val="21"/>
                <w:szCs w:val="21"/>
                <w:highlight w:val="none"/>
                <w:vertAlign w:val="baseline"/>
                <w:lang w:val="en-US" w:eastAsia="zh-CN"/>
                <w:rPrChange w:id="19985" w:author="yct" w:date="2026-07-17T10:27:53Z">
                  <w:rPr>
                    <w:ins w:id="19986"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8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87" w:author="thtf" w:date="2026-07-16T11:23:21Z">
              <w:r>
                <w:rPr>
                  <w:rFonts w:hint="eastAsia" w:ascii="方正仿宋_GBK" w:hAnsi="方正仿宋_GBK" w:eastAsia="方正仿宋_GBK" w:cs="方正仿宋_GBK"/>
                  <w:color w:val="auto"/>
                  <w:sz w:val="21"/>
                  <w:szCs w:val="21"/>
                  <w:highlight w:val="none"/>
                  <w:vertAlign w:val="baseline"/>
                  <w:lang w:val="en-US" w:eastAsia="zh-CN"/>
                  <w:rPrChange w:id="1998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20</w:t>
              </w:r>
            </w:ins>
          </w:p>
        </w:tc>
        <w:tc>
          <w:tcPr>
            <w:tcW w:w="2949" w:type="dxa"/>
            <w:vAlign w:val="center"/>
            <w:tcPrChange w:id="19989" w:author="WPS_1697806031" w:date="2026-07-17T18:13:21Z">
              <w:tcPr>
                <w:tcW w:w="1510" w:type="dxa"/>
              </w:tcPr>
            </w:tcPrChange>
          </w:tcPr>
          <w:p w14:paraId="4E60BFE7">
            <w:pPr>
              <w:keepNext w:val="0"/>
              <w:keepLines w:val="0"/>
              <w:pageBreakBefore w:val="0"/>
              <w:kinsoku/>
              <w:wordWrap/>
              <w:overflowPunct/>
              <w:topLinePunct w:val="0"/>
              <w:autoSpaceDE/>
              <w:autoSpaceDN/>
              <w:bidi w:val="0"/>
              <w:adjustRightInd/>
              <w:snapToGrid/>
              <w:spacing w:line="320" w:lineRule="exact"/>
              <w:textAlignment w:val="auto"/>
              <w:rPr>
                <w:ins w:id="19991" w:author="thtf" w:date="2026-07-16T10:19:28Z"/>
                <w:rFonts w:hint="eastAsia" w:ascii="方正仿宋_GBK" w:hAnsi="方正仿宋_GBK" w:eastAsia="方正仿宋_GBK" w:cs="方正仿宋_GBK"/>
                <w:color w:val="auto"/>
                <w:sz w:val="21"/>
                <w:szCs w:val="21"/>
                <w:highlight w:val="none"/>
                <w:vertAlign w:val="baseline"/>
                <w:lang w:val="en-US" w:eastAsia="zh-CN"/>
                <w:rPrChange w:id="19992" w:author="yct" w:date="2026-07-17T10:27:53Z">
                  <w:rPr>
                    <w:ins w:id="19993"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9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19994" w:author="thtf" w:date="2026-07-16T11:23:29Z">
              <w:r>
                <w:rPr>
                  <w:rFonts w:hint="eastAsia" w:ascii="方正仿宋_GBK" w:hAnsi="方正仿宋_GBK" w:eastAsia="方正仿宋_GBK" w:cs="方正仿宋_GBK"/>
                  <w:color w:val="auto"/>
                  <w:sz w:val="21"/>
                  <w:szCs w:val="21"/>
                  <w:highlight w:val="none"/>
                  <w:vertAlign w:val="baseline"/>
                  <w:lang w:val="en-US" w:eastAsia="zh-CN"/>
                  <w:rPrChange w:id="1999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国标</w:t>
              </w:r>
            </w:ins>
          </w:p>
        </w:tc>
        <w:tc>
          <w:tcPr>
            <w:tcW w:w="701" w:type="dxa"/>
            <w:vAlign w:val="center"/>
            <w:tcPrChange w:id="19996" w:author="WPS_1697806031" w:date="2026-07-17T18:13:21Z">
              <w:tcPr>
                <w:tcW w:w="1510" w:type="dxa"/>
              </w:tcPr>
            </w:tcPrChange>
          </w:tcPr>
          <w:p w14:paraId="70F2887E">
            <w:pPr>
              <w:keepNext w:val="0"/>
              <w:keepLines w:val="0"/>
              <w:pageBreakBefore w:val="0"/>
              <w:kinsoku/>
              <w:wordWrap/>
              <w:overflowPunct/>
              <w:topLinePunct w:val="0"/>
              <w:autoSpaceDE/>
              <w:autoSpaceDN/>
              <w:bidi w:val="0"/>
              <w:adjustRightInd/>
              <w:snapToGrid/>
              <w:spacing w:line="320" w:lineRule="exact"/>
              <w:textAlignment w:val="auto"/>
              <w:rPr>
                <w:ins w:id="19998" w:author="thtf" w:date="2026-07-16T10:19:28Z"/>
                <w:rFonts w:hint="eastAsia" w:ascii="方正仿宋_GBK" w:hAnsi="方正仿宋_GBK" w:eastAsia="方正仿宋_GBK" w:cs="方正仿宋_GBK"/>
                <w:color w:val="auto"/>
                <w:sz w:val="21"/>
                <w:szCs w:val="21"/>
                <w:highlight w:val="none"/>
                <w:vertAlign w:val="baseline"/>
                <w:lang w:val="en-US" w:eastAsia="zh-CN"/>
                <w:rPrChange w:id="19999" w:author="yct" w:date="2026-07-17T10:27:53Z">
                  <w:rPr>
                    <w:ins w:id="20000"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1999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01" w:author="thtf" w:date="2026-07-16T11:23:38Z">
              <w:r>
                <w:rPr>
                  <w:rFonts w:hint="eastAsia" w:ascii="方正仿宋_GBK" w:hAnsi="方正仿宋_GBK" w:eastAsia="方正仿宋_GBK" w:cs="方正仿宋_GBK"/>
                  <w:color w:val="auto"/>
                  <w:sz w:val="21"/>
                  <w:szCs w:val="21"/>
                  <w:highlight w:val="none"/>
                  <w:vertAlign w:val="baseline"/>
                  <w:lang w:val="en-US" w:eastAsia="zh-CN"/>
                  <w:rPrChange w:id="2000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米</w:t>
              </w:r>
            </w:ins>
          </w:p>
        </w:tc>
        <w:tc>
          <w:tcPr>
            <w:tcW w:w="703" w:type="dxa"/>
            <w:vAlign w:val="center"/>
            <w:tcPrChange w:id="20003" w:author="WPS_1697806031" w:date="2026-07-17T18:13:21Z">
              <w:tcPr>
                <w:tcW w:w="1511" w:type="dxa"/>
              </w:tcPr>
            </w:tcPrChange>
          </w:tcPr>
          <w:p w14:paraId="6602D012">
            <w:pPr>
              <w:keepNext w:val="0"/>
              <w:keepLines w:val="0"/>
              <w:pageBreakBefore w:val="0"/>
              <w:kinsoku/>
              <w:wordWrap/>
              <w:overflowPunct/>
              <w:topLinePunct w:val="0"/>
              <w:autoSpaceDE/>
              <w:autoSpaceDN/>
              <w:bidi w:val="0"/>
              <w:adjustRightInd/>
              <w:snapToGrid/>
              <w:spacing w:line="320" w:lineRule="exact"/>
              <w:textAlignment w:val="auto"/>
              <w:rPr>
                <w:ins w:id="20005" w:author="thtf" w:date="2026-07-16T10:19:28Z"/>
                <w:rFonts w:hint="eastAsia" w:ascii="方正仿宋_GBK" w:hAnsi="方正仿宋_GBK" w:eastAsia="方正仿宋_GBK" w:cs="方正仿宋_GBK"/>
                <w:color w:val="auto"/>
                <w:sz w:val="21"/>
                <w:szCs w:val="21"/>
                <w:highlight w:val="none"/>
                <w:vertAlign w:val="baseline"/>
                <w:lang w:val="en-US" w:eastAsia="zh-CN"/>
                <w:rPrChange w:id="20006" w:author="yct" w:date="2026-07-17T10:27:53Z">
                  <w:rPr>
                    <w:ins w:id="20007" w:author="thtf" w:date="2026-07-16T10:19:28Z"/>
                    <w:rFonts w:hint="default" w:ascii="Times New Roman" w:hAnsi="Times New Roman" w:eastAsia="方正仿宋_GBK" w:cs="Times New Roman"/>
                    <w:color w:val="auto"/>
                    <w:sz w:val="32"/>
                    <w:szCs w:val="32"/>
                    <w:highlight w:val="none"/>
                    <w:vertAlign w:val="baseline"/>
                    <w:lang w:val="en-US" w:eastAsia="zh-CN"/>
                  </w:rPr>
                </w:rPrChange>
              </w:rPr>
              <w:pPrChange w:id="2000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08" w:author="thtf" w:date="2026-07-16T11:23:39Z">
              <w:r>
                <w:rPr>
                  <w:rFonts w:hint="eastAsia" w:ascii="方正仿宋_GBK" w:hAnsi="方正仿宋_GBK" w:eastAsia="方正仿宋_GBK" w:cs="方正仿宋_GBK"/>
                  <w:color w:val="auto"/>
                  <w:sz w:val="21"/>
                  <w:szCs w:val="21"/>
                  <w:highlight w:val="none"/>
                  <w:vertAlign w:val="baseline"/>
                  <w:lang w:val="en-US" w:eastAsia="zh-CN"/>
                  <w:rPrChange w:id="2000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25</w:t>
              </w:r>
            </w:ins>
            <w:ins w:id="20010" w:author="thtf" w:date="2026-07-16T11:23:40Z">
              <w:r>
                <w:rPr>
                  <w:rFonts w:hint="eastAsia" w:ascii="方正仿宋_GBK" w:hAnsi="方正仿宋_GBK" w:eastAsia="方正仿宋_GBK" w:cs="方正仿宋_GBK"/>
                  <w:color w:val="auto"/>
                  <w:sz w:val="21"/>
                  <w:szCs w:val="21"/>
                  <w:highlight w:val="none"/>
                  <w:vertAlign w:val="baseline"/>
                  <w:lang w:val="en-US" w:eastAsia="zh-CN"/>
                  <w:rPrChange w:id="2001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00</w:t>
              </w:r>
            </w:ins>
          </w:p>
        </w:tc>
      </w:tr>
      <w:tr w14:paraId="1C09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013"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ins w:id="20012" w:author="thtf" w:date="2026-07-16T11:22:16Z"/>
          <w:trPrChange w:id="20013" w:author="WPS_1697806031" w:date="2026-07-17T18:13:21Z">
            <w:trPr>
              <w:gridAfter w:val="3"/>
              <w:wAfter w:w="4531" w:type="dxa"/>
            </w:trPr>
          </w:trPrChange>
        </w:trPr>
        <w:tc>
          <w:tcPr>
            <w:tcW w:w="566" w:type="dxa"/>
            <w:vAlign w:val="center"/>
            <w:tcPrChange w:id="20014" w:author="WPS_1697806031" w:date="2026-07-17T18:13:21Z"/>
          </w:tcPr>
          <w:p w14:paraId="74F10CCD">
            <w:pPr>
              <w:keepNext w:val="0"/>
              <w:keepLines w:val="0"/>
              <w:pageBreakBefore w:val="0"/>
              <w:kinsoku/>
              <w:wordWrap/>
              <w:overflowPunct/>
              <w:topLinePunct w:val="0"/>
              <w:autoSpaceDE/>
              <w:autoSpaceDN/>
              <w:bidi w:val="0"/>
              <w:adjustRightInd/>
              <w:snapToGrid/>
              <w:spacing w:line="320" w:lineRule="exact"/>
              <w:textAlignment w:val="auto"/>
              <w:rPr>
                <w:ins w:id="20016" w:author="thtf" w:date="2026-07-16T11:22:16Z"/>
                <w:rFonts w:hint="eastAsia" w:ascii="方正仿宋_GBK" w:hAnsi="方正仿宋_GBK" w:eastAsia="方正仿宋_GBK" w:cs="方正仿宋_GBK"/>
                <w:color w:val="auto"/>
                <w:sz w:val="21"/>
                <w:szCs w:val="21"/>
                <w:highlight w:val="none"/>
                <w:vertAlign w:val="baseline"/>
                <w:lang w:val="en-US" w:eastAsia="zh-CN"/>
                <w:rPrChange w:id="20017" w:author="yct" w:date="2026-07-17T10:27:53Z">
                  <w:rPr>
                    <w:ins w:id="20018" w:author="thtf" w:date="2026-07-16T11:22:16Z"/>
                    <w:rFonts w:hint="default" w:ascii="Times New Roman" w:hAnsi="Times New Roman" w:eastAsia="方正仿宋_GBK" w:cs="Times New Roman"/>
                    <w:color w:val="auto"/>
                    <w:sz w:val="18"/>
                    <w:szCs w:val="18"/>
                    <w:highlight w:val="none"/>
                    <w:vertAlign w:val="baseline"/>
                    <w:lang w:val="en-US" w:eastAsia="zh-CN"/>
                  </w:rPr>
                </w:rPrChange>
              </w:rPr>
              <w:pPrChange w:id="2001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19" w:author="thtf" w:date="2026-07-16T11:23:43Z">
              <w:r>
                <w:rPr>
                  <w:rFonts w:hint="eastAsia" w:ascii="方正仿宋_GBK" w:hAnsi="方正仿宋_GBK" w:eastAsia="方正仿宋_GBK" w:cs="方正仿宋_GBK"/>
                  <w:color w:val="auto"/>
                  <w:sz w:val="21"/>
                  <w:szCs w:val="21"/>
                  <w:highlight w:val="none"/>
                  <w:vertAlign w:val="baseline"/>
                  <w:lang w:val="en-US" w:eastAsia="zh-CN"/>
                  <w:rPrChange w:id="20020"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25</w:t>
              </w:r>
            </w:ins>
          </w:p>
        </w:tc>
        <w:tc>
          <w:tcPr>
            <w:tcW w:w="1665" w:type="dxa"/>
            <w:vAlign w:val="center"/>
            <w:tcPrChange w:id="20021" w:author="WPS_1697806031" w:date="2026-07-17T18:13:21Z"/>
          </w:tcPr>
          <w:p w14:paraId="6E396BE2">
            <w:pPr>
              <w:keepNext w:val="0"/>
              <w:keepLines w:val="0"/>
              <w:pageBreakBefore w:val="0"/>
              <w:kinsoku/>
              <w:wordWrap/>
              <w:overflowPunct/>
              <w:topLinePunct w:val="0"/>
              <w:autoSpaceDE/>
              <w:autoSpaceDN/>
              <w:bidi w:val="0"/>
              <w:adjustRightInd/>
              <w:snapToGrid/>
              <w:spacing w:line="320" w:lineRule="exact"/>
              <w:textAlignment w:val="auto"/>
              <w:rPr>
                <w:ins w:id="20023" w:author="thtf" w:date="2026-07-16T11:22:16Z"/>
                <w:rFonts w:hint="eastAsia" w:ascii="方正仿宋_GBK" w:hAnsi="方正仿宋_GBK" w:eastAsia="方正仿宋_GBK" w:cs="方正仿宋_GBK"/>
                <w:color w:val="auto"/>
                <w:sz w:val="21"/>
                <w:szCs w:val="21"/>
                <w:highlight w:val="none"/>
                <w:vertAlign w:val="baseline"/>
                <w:lang w:val="en-US" w:eastAsia="zh-CN"/>
                <w:rPrChange w:id="20024" w:author="yct" w:date="2026-07-17T10:27:53Z">
                  <w:rPr>
                    <w:ins w:id="20025" w:author="thtf" w:date="2026-07-16T11:22:16Z"/>
                    <w:rFonts w:hint="default" w:ascii="Times New Roman" w:hAnsi="Times New Roman" w:eastAsia="方正仿宋_GBK" w:cs="Times New Roman"/>
                    <w:color w:val="auto"/>
                    <w:sz w:val="18"/>
                    <w:szCs w:val="18"/>
                    <w:highlight w:val="none"/>
                    <w:vertAlign w:val="baseline"/>
                    <w:lang w:val="en-US" w:eastAsia="zh-CN"/>
                  </w:rPr>
                </w:rPrChange>
              </w:rPr>
              <w:pPrChange w:id="2002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26" w:author="thtf" w:date="2026-07-16T11:23:50Z">
              <w:r>
                <w:rPr>
                  <w:rFonts w:hint="eastAsia" w:ascii="方正仿宋_GBK" w:hAnsi="方正仿宋_GBK" w:eastAsia="方正仿宋_GBK" w:cs="方正仿宋_GBK"/>
                  <w:color w:val="auto"/>
                  <w:sz w:val="21"/>
                  <w:szCs w:val="21"/>
                  <w:highlight w:val="none"/>
                  <w:vertAlign w:val="baseline"/>
                  <w:lang w:val="en-US" w:eastAsia="zh-CN"/>
                  <w:rPrChange w:id="2002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光纤终端盒</w:t>
              </w:r>
            </w:ins>
          </w:p>
        </w:tc>
        <w:tc>
          <w:tcPr>
            <w:tcW w:w="2622" w:type="dxa"/>
            <w:vAlign w:val="center"/>
            <w:tcPrChange w:id="20028" w:author="WPS_1697806031" w:date="2026-07-17T18:13:21Z"/>
          </w:tcPr>
          <w:p w14:paraId="002614D4">
            <w:pPr>
              <w:keepNext w:val="0"/>
              <w:keepLines w:val="0"/>
              <w:pageBreakBefore w:val="0"/>
              <w:kinsoku/>
              <w:wordWrap/>
              <w:overflowPunct/>
              <w:topLinePunct w:val="0"/>
              <w:autoSpaceDE/>
              <w:autoSpaceDN/>
              <w:bidi w:val="0"/>
              <w:adjustRightInd/>
              <w:snapToGrid/>
              <w:spacing w:line="320" w:lineRule="exact"/>
              <w:textAlignment w:val="auto"/>
              <w:rPr>
                <w:ins w:id="20030" w:author="thtf" w:date="2026-07-16T11:22:16Z"/>
                <w:rFonts w:hint="eastAsia" w:ascii="方正仿宋_GBK" w:hAnsi="方正仿宋_GBK" w:eastAsia="方正仿宋_GBK" w:cs="方正仿宋_GBK"/>
                <w:color w:val="auto"/>
                <w:sz w:val="21"/>
                <w:szCs w:val="21"/>
                <w:highlight w:val="none"/>
                <w:vertAlign w:val="baseline"/>
                <w:lang w:val="en-US" w:eastAsia="zh-CN"/>
                <w:rPrChange w:id="20031" w:author="yct" w:date="2026-07-17T10:27:53Z">
                  <w:rPr>
                    <w:ins w:id="20032" w:author="thtf" w:date="2026-07-16T11:22:16Z"/>
                    <w:rFonts w:hint="default" w:ascii="Times New Roman" w:hAnsi="Times New Roman" w:eastAsia="方正仿宋_GBK" w:cs="Times New Roman"/>
                    <w:color w:val="auto"/>
                    <w:sz w:val="18"/>
                    <w:szCs w:val="18"/>
                    <w:highlight w:val="none"/>
                    <w:vertAlign w:val="baseline"/>
                    <w:lang w:val="en-US" w:eastAsia="zh-CN"/>
                  </w:rPr>
                </w:rPrChange>
              </w:rPr>
              <w:pPrChange w:id="2002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33" w:author="thtf" w:date="2026-07-16T11:23:58Z">
              <w:del w:id="20034" w:author="WPS_1697806031" w:date="2026-07-17T18:14:15Z">
                <w:r>
                  <w:rPr>
                    <w:rFonts w:hint="eastAsia" w:ascii="方正仿宋_GBK" w:hAnsi="方正仿宋_GBK" w:eastAsia="方正仿宋_GBK" w:cs="方正仿宋_GBK"/>
                    <w:color w:val="auto"/>
                    <w:sz w:val="21"/>
                    <w:szCs w:val="21"/>
                    <w:highlight w:val="none"/>
                    <w:vertAlign w:val="baseline"/>
                    <w:lang w:val="en-US" w:eastAsia="zh-CN"/>
                    <w:rPrChange w:id="2003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SF-08-5300</w:delText>
                </w:r>
              </w:del>
            </w:ins>
          </w:p>
        </w:tc>
        <w:tc>
          <w:tcPr>
            <w:tcW w:w="2949" w:type="dxa"/>
            <w:vAlign w:val="center"/>
            <w:tcPrChange w:id="20038" w:author="WPS_1697806031" w:date="2026-07-17T18:13:21Z"/>
          </w:tcPr>
          <w:p w14:paraId="2FB0E230">
            <w:pPr>
              <w:keepNext w:val="0"/>
              <w:keepLines w:val="0"/>
              <w:pageBreakBefore w:val="0"/>
              <w:kinsoku/>
              <w:wordWrap/>
              <w:overflowPunct/>
              <w:topLinePunct w:val="0"/>
              <w:autoSpaceDE/>
              <w:autoSpaceDN/>
              <w:bidi w:val="0"/>
              <w:adjustRightInd/>
              <w:snapToGrid/>
              <w:spacing w:line="320" w:lineRule="exact"/>
              <w:textAlignment w:val="auto"/>
              <w:rPr>
                <w:ins w:id="20040" w:author="thtf" w:date="2026-07-16T11:22:16Z"/>
                <w:rFonts w:hint="eastAsia" w:ascii="方正仿宋_GBK" w:hAnsi="方正仿宋_GBK" w:eastAsia="方正仿宋_GBK" w:cs="方正仿宋_GBK"/>
                <w:color w:val="auto"/>
                <w:sz w:val="21"/>
                <w:szCs w:val="21"/>
                <w:highlight w:val="none"/>
                <w:vertAlign w:val="baseline"/>
                <w:lang w:val="en-US" w:eastAsia="zh-CN"/>
                <w:rPrChange w:id="20041" w:author="yct" w:date="2026-07-17T10:27:53Z">
                  <w:rPr>
                    <w:ins w:id="20042" w:author="thtf" w:date="2026-07-16T11:22:16Z"/>
                    <w:rFonts w:hint="default" w:ascii="Times New Roman" w:hAnsi="Times New Roman" w:eastAsia="方正仿宋_GBK" w:cs="Times New Roman"/>
                    <w:color w:val="auto"/>
                    <w:sz w:val="18"/>
                    <w:szCs w:val="18"/>
                    <w:highlight w:val="none"/>
                    <w:vertAlign w:val="baseline"/>
                    <w:lang w:val="en-US" w:eastAsia="zh-CN"/>
                  </w:rPr>
                </w:rPrChange>
              </w:rPr>
              <w:pPrChange w:id="2003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43" w:author="thtf" w:date="2026-07-16T11:24:05Z">
              <w:r>
                <w:rPr>
                  <w:rFonts w:hint="eastAsia" w:ascii="方正仿宋_GBK" w:hAnsi="方正仿宋_GBK" w:eastAsia="方正仿宋_GBK" w:cs="方正仿宋_GBK"/>
                  <w:color w:val="auto"/>
                  <w:sz w:val="21"/>
                  <w:szCs w:val="21"/>
                  <w:highlight w:val="none"/>
                  <w:vertAlign w:val="baseline"/>
                  <w:lang w:val="en-US" w:eastAsia="zh-CN"/>
                  <w:rPrChange w:id="2004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用于光缆的固定，保护，以及光纤链路的分配。</w:t>
              </w:r>
            </w:ins>
            <w:ins w:id="20045" w:author="thtf" w:date="2026-07-16T11:24:05Z">
              <w:del w:id="20046"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2004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20048" w:author="thtf" w:date="2026-07-16T11:24:05Z">
              <w:r>
                <w:rPr>
                  <w:rFonts w:hint="eastAsia" w:ascii="方正仿宋_GBK" w:hAnsi="方正仿宋_GBK" w:eastAsia="方正仿宋_GBK" w:cs="方正仿宋_GBK"/>
                  <w:color w:val="auto"/>
                  <w:sz w:val="21"/>
                  <w:szCs w:val="21"/>
                  <w:highlight w:val="none"/>
                  <w:vertAlign w:val="baseline"/>
                  <w:lang w:val="en-US" w:eastAsia="zh-CN"/>
                  <w:rPrChange w:id="2004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内含熔纤盘，</w:t>
              </w:r>
            </w:ins>
            <w:ins w:id="20050" w:author="thtf" w:date="2026-07-16T11:24:05Z">
              <w:del w:id="20051"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2005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20053" w:author="thtf" w:date="2026-07-16T11:24:05Z">
              <w:r>
                <w:rPr>
                  <w:rFonts w:hint="eastAsia" w:ascii="方正仿宋_GBK" w:hAnsi="方正仿宋_GBK" w:eastAsia="方正仿宋_GBK" w:cs="方正仿宋_GBK"/>
                  <w:color w:val="auto"/>
                  <w:sz w:val="21"/>
                  <w:szCs w:val="21"/>
                  <w:highlight w:val="none"/>
                  <w:vertAlign w:val="baseline"/>
                  <w:lang w:val="en-US" w:eastAsia="zh-CN"/>
                  <w:rPrChange w:id="2005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光缆固定夹，前部耦合器安装槽，热熔缩管以及圆形耦合器安装小配件</w:t>
              </w:r>
            </w:ins>
          </w:p>
        </w:tc>
        <w:tc>
          <w:tcPr>
            <w:tcW w:w="701" w:type="dxa"/>
            <w:vAlign w:val="center"/>
            <w:tcPrChange w:id="20055" w:author="WPS_1697806031" w:date="2026-07-17T18:13:21Z"/>
          </w:tcPr>
          <w:p w14:paraId="63BDB8D6">
            <w:pPr>
              <w:keepNext w:val="0"/>
              <w:keepLines w:val="0"/>
              <w:pageBreakBefore w:val="0"/>
              <w:kinsoku/>
              <w:wordWrap/>
              <w:overflowPunct/>
              <w:topLinePunct w:val="0"/>
              <w:autoSpaceDE/>
              <w:autoSpaceDN/>
              <w:bidi w:val="0"/>
              <w:adjustRightInd/>
              <w:snapToGrid/>
              <w:spacing w:line="320" w:lineRule="exact"/>
              <w:textAlignment w:val="auto"/>
              <w:rPr>
                <w:ins w:id="20057" w:author="thtf" w:date="2026-07-16T11:22:16Z"/>
                <w:rFonts w:hint="eastAsia" w:ascii="方正仿宋_GBK" w:hAnsi="方正仿宋_GBK" w:eastAsia="方正仿宋_GBK" w:cs="方正仿宋_GBK"/>
                <w:color w:val="auto"/>
                <w:sz w:val="21"/>
                <w:szCs w:val="21"/>
                <w:highlight w:val="none"/>
                <w:vertAlign w:val="baseline"/>
                <w:lang w:val="en-US" w:eastAsia="zh-CN"/>
                <w:rPrChange w:id="20058" w:author="yct" w:date="2026-07-17T10:27:53Z">
                  <w:rPr>
                    <w:ins w:id="20059" w:author="thtf" w:date="2026-07-16T11:22:16Z"/>
                    <w:rFonts w:hint="default" w:ascii="Times New Roman" w:hAnsi="Times New Roman" w:eastAsia="方正仿宋_GBK" w:cs="Times New Roman"/>
                    <w:color w:val="auto"/>
                    <w:sz w:val="18"/>
                    <w:szCs w:val="18"/>
                    <w:highlight w:val="none"/>
                    <w:vertAlign w:val="baseline"/>
                    <w:lang w:val="en-US" w:eastAsia="zh-CN"/>
                  </w:rPr>
                </w:rPrChange>
              </w:rPr>
              <w:pPrChange w:id="2005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60" w:author="thtf" w:date="2026-07-16T11:24:18Z">
              <w:r>
                <w:rPr>
                  <w:rFonts w:hint="eastAsia" w:ascii="方正仿宋_GBK" w:hAnsi="方正仿宋_GBK" w:eastAsia="方正仿宋_GBK" w:cs="方正仿宋_GBK"/>
                  <w:color w:val="auto"/>
                  <w:sz w:val="21"/>
                  <w:szCs w:val="21"/>
                  <w:highlight w:val="none"/>
                  <w:vertAlign w:val="baseline"/>
                  <w:lang w:val="en-US" w:eastAsia="zh-CN"/>
                  <w:rPrChange w:id="2006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个</w:t>
              </w:r>
            </w:ins>
          </w:p>
        </w:tc>
        <w:tc>
          <w:tcPr>
            <w:tcW w:w="703" w:type="dxa"/>
            <w:vAlign w:val="center"/>
            <w:tcPrChange w:id="20062" w:author="WPS_1697806031" w:date="2026-07-17T18:13:21Z"/>
          </w:tcPr>
          <w:p w14:paraId="018856F0">
            <w:pPr>
              <w:keepNext w:val="0"/>
              <w:keepLines w:val="0"/>
              <w:pageBreakBefore w:val="0"/>
              <w:kinsoku/>
              <w:wordWrap/>
              <w:overflowPunct/>
              <w:topLinePunct w:val="0"/>
              <w:autoSpaceDE/>
              <w:autoSpaceDN/>
              <w:bidi w:val="0"/>
              <w:adjustRightInd/>
              <w:snapToGrid/>
              <w:spacing w:line="320" w:lineRule="exact"/>
              <w:textAlignment w:val="auto"/>
              <w:rPr>
                <w:ins w:id="20064" w:author="thtf" w:date="2026-07-16T11:22:16Z"/>
                <w:rFonts w:hint="eastAsia" w:ascii="方正仿宋_GBK" w:hAnsi="方正仿宋_GBK" w:eastAsia="方正仿宋_GBK" w:cs="方正仿宋_GBK"/>
                <w:color w:val="auto"/>
                <w:sz w:val="21"/>
                <w:szCs w:val="21"/>
                <w:highlight w:val="none"/>
                <w:vertAlign w:val="baseline"/>
                <w:lang w:val="en-US" w:eastAsia="zh-CN"/>
                <w:rPrChange w:id="20065" w:author="yct" w:date="2026-07-17T10:27:53Z">
                  <w:rPr>
                    <w:ins w:id="20066" w:author="thtf" w:date="2026-07-16T11:22:16Z"/>
                    <w:rFonts w:hint="default" w:ascii="Times New Roman" w:hAnsi="Times New Roman" w:eastAsia="方正仿宋_GBK" w:cs="Times New Roman"/>
                    <w:color w:val="auto"/>
                    <w:sz w:val="18"/>
                    <w:szCs w:val="18"/>
                    <w:highlight w:val="none"/>
                    <w:vertAlign w:val="baseline"/>
                    <w:lang w:val="en-US" w:eastAsia="zh-CN"/>
                  </w:rPr>
                </w:rPrChange>
              </w:rPr>
              <w:pPrChange w:id="2006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67" w:author="thtf" w:date="2026-07-16T11:24:21Z">
              <w:r>
                <w:rPr>
                  <w:rFonts w:hint="eastAsia" w:ascii="方正仿宋_GBK" w:hAnsi="方正仿宋_GBK" w:eastAsia="方正仿宋_GBK" w:cs="方正仿宋_GBK"/>
                  <w:color w:val="auto"/>
                  <w:sz w:val="21"/>
                  <w:szCs w:val="21"/>
                  <w:highlight w:val="none"/>
                  <w:vertAlign w:val="baseline"/>
                  <w:lang w:val="en-US" w:eastAsia="zh-CN"/>
                  <w:rPrChange w:id="20068"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7</w:t>
              </w:r>
            </w:ins>
          </w:p>
        </w:tc>
      </w:tr>
      <w:tr w14:paraId="1505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070"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ins w:id="20069" w:author="thtf" w:date="2026-07-16T11:22:17Z"/>
          <w:trPrChange w:id="20070" w:author="WPS_1697806031" w:date="2026-07-17T18:13:21Z">
            <w:trPr>
              <w:gridAfter w:val="3"/>
              <w:wAfter w:w="4531" w:type="dxa"/>
            </w:trPr>
          </w:trPrChange>
        </w:trPr>
        <w:tc>
          <w:tcPr>
            <w:tcW w:w="566" w:type="dxa"/>
            <w:vAlign w:val="center"/>
            <w:tcPrChange w:id="20071" w:author="WPS_1697806031" w:date="2026-07-17T18:13:21Z"/>
          </w:tcPr>
          <w:p w14:paraId="07B8DF08">
            <w:pPr>
              <w:keepNext w:val="0"/>
              <w:keepLines w:val="0"/>
              <w:pageBreakBefore w:val="0"/>
              <w:kinsoku/>
              <w:wordWrap/>
              <w:overflowPunct/>
              <w:topLinePunct w:val="0"/>
              <w:autoSpaceDE/>
              <w:autoSpaceDN/>
              <w:bidi w:val="0"/>
              <w:adjustRightInd/>
              <w:snapToGrid/>
              <w:spacing w:line="320" w:lineRule="exact"/>
              <w:textAlignment w:val="auto"/>
              <w:rPr>
                <w:ins w:id="20073" w:author="thtf" w:date="2026-07-16T11:22:17Z"/>
                <w:rFonts w:hint="eastAsia" w:ascii="方正仿宋_GBK" w:hAnsi="方正仿宋_GBK" w:eastAsia="方正仿宋_GBK" w:cs="方正仿宋_GBK"/>
                <w:color w:val="auto"/>
                <w:sz w:val="21"/>
                <w:szCs w:val="21"/>
                <w:highlight w:val="none"/>
                <w:vertAlign w:val="baseline"/>
                <w:lang w:val="en-US" w:eastAsia="zh-CN"/>
                <w:rPrChange w:id="20074" w:author="yct" w:date="2026-07-17T10:27:53Z">
                  <w:rPr>
                    <w:ins w:id="20075" w:author="thtf" w:date="2026-07-16T11:22:17Z"/>
                    <w:rFonts w:hint="default" w:ascii="Times New Roman" w:hAnsi="Times New Roman" w:eastAsia="方正仿宋_GBK" w:cs="Times New Roman"/>
                    <w:color w:val="auto"/>
                    <w:sz w:val="18"/>
                    <w:szCs w:val="18"/>
                    <w:highlight w:val="none"/>
                    <w:vertAlign w:val="baseline"/>
                    <w:lang w:val="en-US" w:eastAsia="zh-CN"/>
                  </w:rPr>
                </w:rPrChange>
              </w:rPr>
              <w:pPrChange w:id="2007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76" w:author="thtf" w:date="2026-07-16T11:24:27Z">
              <w:r>
                <w:rPr>
                  <w:rFonts w:hint="eastAsia" w:ascii="方正仿宋_GBK" w:hAnsi="方正仿宋_GBK" w:eastAsia="方正仿宋_GBK" w:cs="方正仿宋_GBK"/>
                  <w:color w:val="auto"/>
                  <w:sz w:val="21"/>
                  <w:szCs w:val="21"/>
                  <w:highlight w:val="none"/>
                  <w:vertAlign w:val="baseline"/>
                  <w:lang w:val="en-US" w:eastAsia="zh-CN"/>
                  <w:rPrChange w:id="2007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ins w:id="20078" w:author="thtf" w:date="2026-07-16T11:24:28Z">
              <w:r>
                <w:rPr>
                  <w:rFonts w:hint="eastAsia" w:ascii="方正仿宋_GBK" w:hAnsi="方正仿宋_GBK" w:eastAsia="方正仿宋_GBK" w:cs="方正仿宋_GBK"/>
                  <w:color w:val="auto"/>
                  <w:sz w:val="21"/>
                  <w:szCs w:val="21"/>
                  <w:highlight w:val="none"/>
                  <w:vertAlign w:val="baseline"/>
                  <w:lang w:val="en-US" w:eastAsia="zh-CN"/>
                  <w:rPrChange w:id="2007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6</w:t>
              </w:r>
            </w:ins>
          </w:p>
        </w:tc>
        <w:tc>
          <w:tcPr>
            <w:tcW w:w="1665" w:type="dxa"/>
            <w:vAlign w:val="center"/>
            <w:tcPrChange w:id="20080" w:author="WPS_1697806031" w:date="2026-07-17T18:13:21Z"/>
          </w:tcPr>
          <w:p w14:paraId="0B1A841C">
            <w:pPr>
              <w:keepNext w:val="0"/>
              <w:keepLines w:val="0"/>
              <w:pageBreakBefore w:val="0"/>
              <w:kinsoku/>
              <w:wordWrap/>
              <w:overflowPunct/>
              <w:topLinePunct w:val="0"/>
              <w:autoSpaceDE/>
              <w:autoSpaceDN/>
              <w:bidi w:val="0"/>
              <w:adjustRightInd/>
              <w:snapToGrid/>
              <w:spacing w:line="320" w:lineRule="exact"/>
              <w:textAlignment w:val="auto"/>
              <w:rPr>
                <w:ins w:id="20082" w:author="thtf" w:date="2026-07-16T11:22:17Z"/>
                <w:rFonts w:hint="eastAsia" w:ascii="方正仿宋_GBK" w:hAnsi="方正仿宋_GBK" w:eastAsia="方正仿宋_GBK" w:cs="方正仿宋_GBK"/>
                <w:color w:val="auto"/>
                <w:sz w:val="21"/>
                <w:szCs w:val="21"/>
                <w:highlight w:val="none"/>
                <w:vertAlign w:val="baseline"/>
                <w:lang w:val="en-US" w:eastAsia="zh-CN"/>
                <w:rPrChange w:id="20083" w:author="yct" w:date="2026-07-17T10:27:53Z">
                  <w:rPr>
                    <w:ins w:id="20084" w:author="thtf" w:date="2026-07-16T11:22:17Z"/>
                    <w:rFonts w:hint="default" w:ascii="Times New Roman" w:hAnsi="Times New Roman" w:eastAsia="方正仿宋_GBK" w:cs="Times New Roman"/>
                    <w:color w:val="auto"/>
                    <w:sz w:val="18"/>
                    <w:szCs w:val="18"/>
                    <w:highlight w:val="none"/>
                    <w:vertAlign w:val="baseline"/>
                    <w:lang w:val="en-US" w:eastAsia="zh-CN"/>
                  </w:rPr>
                </w:rPrChange>
              </w:rPr>
              <w:pPrChange w:id="2008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85" w:author="thtf" w:date="2026-07-16T11:24:37Z">
              <w:r>
                <w:rPr>
                  <w:rFonts w:hint="eastAsia" w:ascii="方正仿宋_GBK" w:hAnsi="方正仿宋_GBK" w:eastAsia="方正仿宋_GBK" w:cs="方正仿宋_GBK"/>
                  <w:color w:val="auto"/>
                  <w:sz w:val="21"/>
                  <w:szCs w:val="21"/>
                  <w:highlight w:val="none"/>
                  <w:vertAlign w:val="baseline"/>
                  <w:lang w:val="en-US" w:eastAsia="zh-CN"/>
                  <w:rPrChange w:id="2008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光纤终端盒</w:t>
              </w:r>
            </w:ins>
          </w:p>
        </w:tc>
        <w:tc>
          <w:tcPr>
            <w:tcW w:w="2622" w:type="dxa"/>
            <w:vAlign w:val="center"/>
            <w:tcPrChange w:id="20087" w:author="WPS_1697806031" w:date="2026-07-17T18:13:21Z"/>
          </w:tcPr>
          <w:p w14:paraId="6AAFF896">
            <w:pPr>
              <w:keepNext w:val="0"/>
              <w:keepLines w:val="0"/>
              <w:pageBreakBefore w:val="0"/>
              <w:kinsoku/>
              <w:wordWrap/>
              <w:overflowPunct/>
              <w:topLinePunct w:val="0"/>
              <w:autoSpaceDE/>
              <w:autoSpaceDN/>
              <w:bidi w:val="0"/>
              <w:adjustRightInd/>
              <w:snapToGrid/>
              <w:spacing w:line="320" w:lineRule="exact"/>
              <w:textAlignment w:val="auto"/>
              <w:rPr>
                <w:ins w:id="20089" w:author="thtf" w:date="2026-07-16T11:22:17Z"/>
                <w:rFonts w:hint="eastAsia" w:ascii="方正仿宋_GBK" w:hAnsi="方正仿宋_GBK" w:eastAsia="方正仿宋_GBK" w:cs="方正仿宋_GBK"/>
                <w:color w:val="auto"/>
                <w:sz w:val="21"/>
                <w:szCs w:val="21"/>
                <w:highlight w:val="none"/>
                <w:vertAlign w:val="baseline"/>
                <w:lang w:val="en-US" w:eastAsia="zh-CN"/>
                <w:rPrChange w:id="20090" w:author="yct" w:date="2026-07-17T10:27:53Z">
                  <w:rPr>
                    <w:ins w:id="20091" w:author="thtf" w:date="2026-07-16T11:22:17Z"/>
                    <w:rFonts w:hint="default" w:ascii="Times New Roman" w:hAnsi="Times New Roman" w:eastAsia="方正仿宋_GBK" w:cs="Times New Roman"/>
                    <w:color w:val="auto"/>
                    <w:sz w:val="18"/>
                    <w:szCs w:val="18"/>
                    <w:highlight w:val="none"/>
                    <w:vertAlign w:val="baseline"/>
                    <w:lang w:val="en-US" w:eastAsia="zh-CN"/>
                  </w:rPr>
                </w:rPrChange>
              </w:rPr>
              <w:pPrChange w:id="20088"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092" w:author="thtf" w:date="2026-07-16T11:24:45Z">
              <w:del w:id="20093" w:author="WPS_1697806031" w:date="2026-07-17T18:14:18Z">
                <w:r>
                  <w:rPr>
                    <w:rFonts w:hint="eastAsia" w:ascii="方正仿宋_GBK" w:hAnsi="方正仿宋_GBK" w:eastAsia="方正仿宋_GBK" w:cs="方正仿宋_GBK"/>
                    <w:color w:val="auto"/>
                    <w:sz w:val="21"/>
                    <w:szCs w:val="21"/>
                    <w:highlight w:val="none"/>
                    <w:vertAlign w:val="baseline"/>
                    <w:lang w:val="en-US" w:eastAsia="zh-CN"/>
                    <w:rPrChange w:id="20094"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SF-</w:delText>
                </w:r>
              </w:del>
            </w:ins>
            <w:ins w:id="20097" w:author="thtf" w:date="2026-07-16T11:24:52Z">
              <w:del w:id="20098" w:author="WPS_1697806031" w:date="2026-07-17T18:14:18Z">
                <w:r>
                  <w:rPr>
                    <w:rFonts w:hint="eastAsia" w:ascii="方正仿宋_GBK" w:hAnsi="方正仿宋_GBK" w:eastAsia="方正仿宋_GBK" w:cs="方正仿宋_GBK"/>
                    <w:color w:val="auto"/>
                    <w:sz w:val="21"/>
                    <w:szCs w:val="21"/>
                    <w:highlight w:val="none"/>
                    <w:vertAlign w:val="baseline"/>
                    <w:lang w:val="en-US" w:eastAsia="zh-CN"/>
                    <w:rPrChange w:id="2009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delText>2</w:delText>
                </w:r>
              </w:del>
            </w:ins>
            <w:ins w:id="20102" w:author="thtf" w:date="2026-07-16T11:24:53Z">
              <w:del w:id="20103" w:author="WPS_1697806031" w:date="2026-07-17T18:14:18Z">
                <w:r>
                  <w:rPr>
                    <w:rFonts w:hint="eastAsia" w:ascii="方正仿宋_GBK" w:hAnsi="方正仿宋_GBK" w:eastAsia="方正仿宋_GBK" w:cs="方正仿宋_GBK"/>
                    <w:color w:val="auto"/>
                    <w:sz w:val="21"/>
                    <w:szCs w:val="21"/>
                    <w:highlight w:val="none"/>
                    <w:vertAlign w:val="baseline"/>
                    <w:lang w:val="en-US" w:eastAsia="zh-CN"/>
                    <w:rPrChange w:id="20104"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delText>4</w:delText>
                </w:r>
              </w:del>
            </w:ins>
            <w:ins w:id="20107" w:author="thtf" w:date="2026-07-16T11:24:45Z">
              <w:del w:id="20108" w:author="WPS_1697806031" w:date="2026-07-17T18:14:18Z">
                <w:r>
                  <w:rPr>
                    <w:rFonts w:hint="eastAsia" w:ascii="方正仿宋_GBK" w:hAnsi="方正仿宋_GBK" w:eastAsia="方正仿宋_GBK" w:cs="方正仿宋_GBK"/>
                    <w:color w:val="auto"/>
                    <w:sz w:val="21"/>
                    <w:szCs w:val="21"/>
                    <w:highlight w:val="none"/>
                    <w:vertAlign w:val="baseline"/>
                    <w:lang w:val="en-US" w:eastAsia="zh-CN"/>
                    <w:rPrChange w:id="2010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-5300</w:delText>
                </w:r>
              </w:del>
            </w:ins>
          </w:p>
        </w:tc>
        <w:tc>
          <w:tcPr>
            <w:tcW w:w="2949" w:type="dxa"/>
            <w:vAlign w:val="center"/>
            <w:tcPrChange w:id="20112" w:author="WPS_1697806031" w:date="2026-07-17T18:13:21Z"/>
          </w:tcPr>
          <w:p w14:paraId="35FE190B">
            <w:pPr>
              <w:keepNext w:val="0"/>
              <w:keepLines w:val="0"/>
              <w:pageBreakBefore w:val="0"/>
              <w:kinsoku/>
              <w:wordWrap/>
              <w:overflowPunct/>
              <w:topLinePunct w:val="0"/>
              <w:autoSpaceDE/>
              <w:autoSpaceDN/>
              <w:bidi w:val="0"/>
              <w:adjustRightInd/>
              <w:snapToGrid/>
              <w:spacing w:line="320" w:lineRule="exact"/>
              <w:textAlignment w:val="auto"/>
              <w:rPr>
                <w:ins w:id="20114" w:author="thtf" w:date="2026-07-16T11:22:17Z"/>
                <w:rFonts w:hint="eastAsia" w:ascii="方正仿宋_GBK" w:hAnsi="方正仿宋_GBK" w:eastAsia="方正仿宋_GBK" w:cs="方正仿宋_GBK"/>
                <w:color w:val="auto"/>
                <w:sz w:val="21"/>
                <w:szCs w:val="21"/>
                <w:highlight w:val="none"/>
                <w:vertAlign w:val="baseline"/>
                <w:lang w:val="en-US" w:eastAsia="zh-CN"/>
                <w:rPrChange w:id="20115" w:author="yct" w:date="2026-07-17T10:27:53Z">
                  <w:rPr>
                    <w:ins w:id="20116" w:author="thtf" w:date="2026-07-16T11:22:17Z"/>
                    <w:rFonts w:hint="default" w:ascii="Times New Roman" w:hAnsi="Times New Roman" w:eastAsia="方正仿宋_GBK" w:cs="Times New Roman"/>
                    <w:color w:val="auto"/>
                    <w:sz w:val="18"/>
                    <w:szCs w:val="18"/>
                    <w:highlight w:val="none"/>
                    <w:vertAlign w:val="baseline"/>
                    <w:lang w:val="en-US" w:eastAsia="zh-CN"/>
                  </w:rPr>
                </w:rPrChange>
              </w:rPr>
              <w:pPrChange w:id="20113"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117" w:author="thtf" w:date="2026-07-16T11:25:04Z">
              <w:r>
                <w:rPr>
                  <w:rFonts w:hint="eastAsia" w:ascii="方正仿宋_GBK" w:hAnsi="方正仿宋_GBK" w:eastAsia="方正仿宋_GBK" w:cs="方正仿宋_GBK"/>
                  <w:color w:val="auto"/>
                  <w:sz w:val="21"/>
                  <w:szCs w:val="21"/>
                  <w:highlight w:val="none"/>
                  <w:vertAlign w:val="baseline"/>
                  <w:lang w:val="en-US" w:eastAsia="zh-CN"/>
                  <w:rPrChange w:id="2011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用于光缆的固定，保护，以及光纤链路的分配。</w:t>
              </w:r>
            </w:ins>
            <w:ins w:id="20119" w:author="thtf" w:date="2026-07-16T11:25:04Z">
              <w:del w:id="20120"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20121"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20122" w:author="thtf" w:date="2026-07-16T11:25:04Z">
              <w:r>
                <w:rPr>
                  <w:rFonts w:hint="eastAsia" w:ascii="方正仿宋_GBK" w:hAnsi="方正仿宋_GBK" w:eastAsia="方正仿宋_GBK" w:cs="方正仿宋_GBK"/>
                  <w:color w:val="auto"/>
                  <w:sz w:val="21"/>
                  <w:szCs w:val="21"/>
                  <w:highlight w:val="none"/>
                  <w:vertAlign w:val="baseline"/>
                  <w:lang w:val="en-US" w:eastAsia="zh-CN"/>
                  <w:rPrChange w:id="20123"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内含熔纤盘，</w:t>
              </w:r>
            </w:ins>
            <w:ins w:id="20124" w:author="thtf" w:date="2026-07-16T11:25:04Z">
              <w:del w:id="20125"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20126"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20127" w:author="thtf" w:date="2026-07-16T11:25:04Z">
              <w:r>
                <w:rPr>
                  <w:rFonts w:hint="eastAsia" w:ascii="方正仿宋_GBK" w:hAnsi="方正仿宋_GBK" w:eastAsia="方正仿宋_GBK" w:cs="方正仿宋_GBK"/>
                  <w:color w:val="auto"/>
                  <w:sz w:val="21"/>
                  <w:szCs w:val="21"/>
                  <w:highlight w:val="none"/>
                  <w:vertAlign w:val="baseline"/>
                  <w:lang w:val="en-US" w:eastAsia="zh-CN"/>
                  <w:rPrChange w:id="2012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光缆固定夹，前部耦合器安装槽，热熔缩管以及圆形耦合器安装小配件</w:t>
              </w:r>
            </w:ins>
          </w:p>
        </w:tc>
        <w:tc>
          <w:tcPr>
            <w:tcW w:w="701" w:type="dxa"/>
            <w:vAlign w:val="center"/>
            <w:tcPrChange w:id="20129" w:author="WPS_1697806031" w:date="2026-07-17T18:13:21Z"/>
          </w:tcPr>
          <w:p w14:paraId="0671DD1C">
            <w:pPr>
              <w:keepNext w:val="0"/>
              <w:keepLines w:val="0"/>
              <w:pageBreakBefore w:val="0"/>
              <w:kinsoku/>
              <w:wordWrap/>
              <w:overflowPunct/>
              <w:topLinePunct w:val="0"/>
              <w:autoSpaceDE/>
              <w:autoSpaceDN/>
              <w:bidi w:val="0"/>
              <w:adjustRightInd/>
              <w:snapToGrid/>
              <w:spacing w:line="320" w:lineRule="exact"/>
              <w:textAlignment w:val="auto"/>
              <w:rPr>
                <w:ins w:id="20131" w:author="thtf" w:date="2026-07-16T11:22:17Z"/>
                <w:rFonts w:hint="eastAsia" w:ascii="方正仿宋_GBK" w:hAnsi="方正仿宋_GBK" w:eastAsia="方正仿宋_GBK" w:cs="方正仿宋_GBK"/>
                <w:color w:val="auto"/>
                <w:sz w:val="21"/>
                <w:szCs w:val="21"/>
                <w:highlight w:val="none"/>
                <w:vertAlign w:val="baseline"/>
                <w:lang w:val="en-US" w:eastAsia="zh-CN"/>
                <w:rPrChange w:id="20132" w:author="yct" w:date="2026-07-17T10:27:53Z">
                  <w:rPr>
                    <w:ins w:id="20133" w:author="thtf" w:date="2026-07-16T11:22:17Z"/>
                    <w:rFonts w:hint="default" w:ascii="Times New Roman" w:hAnsi="Times New Roman" w:eastAsia="方正仿宋_GBK" w:cs="Times New Roman"/>
                    <w:color w:val="auto"/>
                    <w:sz w:val="18"/>
                    <w:szCs w:val="18"/>
                    <w:highlight w:val="none"/>
                    <w:vertAlign w:val="baseline"/>
                    <w:lang w:val="en-US" w:eastAsia="zh-CN"/>
                  </w:rPr>
                </w:rPrChange>
              </w:rPr>
              <w:pPrChange w:id="2013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134" w:author="thtf" w:date="2026-07-16T11:25:18Z">
              <w:r>
                <w:rPr>
                  <w:rFonts w:hint="eastAsia" w:ascii="方正仿宋_GBK" w:hAnsi="方正仿宋_GBK" w:eastAsia="方正仿宋_GBK" w:cs="方正仿宋_GBK"/>
                  <w:color w:val="auto"/>
                  <w:sz w:val="21"/>
                  <w:szCs w:val="21"/>
                  <w:highlight w:val="none"/>
                  <w:vertAlign w:val="baseline"/>
                  <w:lang w:val="en-US" w:eastAsia="zh-CN"/>
                  <w:rPrChange w:id="2013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个</w:t>
              </w:r>
            </w:ins>
          </w:p>
        </w:tc>
        <w:tc>
          <w:tcPr>
            <w:tcW w:w="703" w:type="dxa"/>
            <w:vAlign w:val="center"/>
            <w:tcPrChange w:id="20136" w:author="WPS_1697806031" w:date="2026-07-17T18:13:21Z"/>
          </w:tcPr>
          <w:p w14:paraId="2D404D2C">
            <w:pPr>
              <w:keepNext w:val="0"/>
              <w:keepLines w:val="0"/>
              <w:pageBreakBefore w:val="0"/>
              <w:kinsoku/>
              <w:wordWrap/>
              <w:overflowPunct/>
              <w:topLinePunct w:val="0"/>
              <w:autoSpaceDE/>
              <w:autoSpaceDN/>
              <w:bidi w:val="0"/>
              <w:adjustRightInd/>
              <w:snapToGrid/>
              <w:spacing w:line="320" w:lineRule="exact"/>
              <w:textAlignment w:val="auto"/>
              <w:rPr>
                <w:ins w:id="20138" w:author="thtf" w:date="2026-07-16T11:22:17Z"/>
                <w:rFonts w:hint="eastAsia" w:ascii="方正仿宋_GBK" w:hAnsi="方正仿宋_GBK" w:eastAsia="方正仿宋_GBK" w:cs="方正仿宋_GBK"/>
                <w:color w:val="auto"/>
                <w:sz w:val="21"/>
                <w:szCs w:val="21"/>
                <w:highlight w:val="none"/>
                <w:vertAlign w:val="baseline"/>
                <w:lang w:val="en-US" w:eastAsia="zh-CN"/>
                <w:rPrChange w:id="20139" w:author="yct" w:date="2026-07-17T10:27:53Z">
                  <w:rPr>
                    <w:ins w:id="20140" w:author="thtf" w:date="2026-07-16T11:22:17Z"/>
                    <w:rFonts w:hint="default" w:ascii="Times New Roman" w:hAnsi="Times New Roman" w:eastAsia="方正仿宋_GBK" w:cs="Times New Roman"/>
                    <w:color w:val="auto"/>
                    <w:sz w:val="18"/>
                    <w:szCs w:val="18"/>
                    <w:highlight w:val="none"/>
                    <w:vertAlign w:val="baseline"/>
                    <w:lang w:val="en-US" w:eastAsia="zh-CN"/>
                  </w:rPr>
                </w:rPrChange>
              </w:rPr>
              <w:pPrChange w:id="20137"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141" w:author="thtf" w:date="2026-07-16T11:25:20Z">
              <w:r>
                <w:rPr>
                  <w:rFonts w:hint="eastAsia" w:ascii="方正仿宋_GBK" w:hAnsi="方正仿宋_GBK" w:eastAsia="方正仿宋_GBK" w:cs="方正仿宋_GBK"/>
                  <w:color w:val="auto"/>
                  <w:sz w:val="21"/>
                  <w:szCs w:val="21"/>
                  <w:highlight w:val="none"/>
                  <w:vertAlign w:val="baseline"/>
                  <w:lang w:val="en-US" w:eastAsia="zh-CN"/>
                  <w:rPrChange w:id="20142"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p>
        </w:tc>
      </w:tr>
      <w:tr w14:paraId="468A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44"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ins w:id="20143" w:author="thtf" w:date="2026-07-16T11:22:21Z"/>
          <w:trPrChange w:id="20144" w:author="WPS_1697806031" w:date="2026-07-17T18:13:21Z">
            <w:trPr>
              <w:gridAfter w:val="3"/>
              <w:wAfter w:w="4531" w:type="dxa"/>
            </w:trPr>
          </w:trPrChange>
        </w:trPr>
        <w:tc>
          <w:tcPr>
            <w:tcW w:w="566" w:type="dxa"/>
            <w:vAlign w:val="center"/>
            <w:tcPrChange w:id="20145" w:author="WPS_1697806031" w:date="2026-07-17T18:13:21Z"/>
          </w:tcPr>
          <w:p w14:paraId="678D9297">
            <w:pPr>
              <w:keepNext w:val="0"/>
              <w:keepLines w:val="0"/>
              <w:pageBreakBefore w:val="0"/>
              <w:kinsoku/>
              <w:wordWrap/>
              <w:overflowPunct/>
              <w:topLinePunct w:val="0"/>
              <w:autoSpaceDE/>
              <w:autoSpaceDN/>
              <w:bidi w:val="0"/>
              <w:adjustRightInd/>
              <w:snapToGrid/>
              <w:spacing w:line="320" w:lineRule="exact"/>
              <w:textAlignment w:val="auto"/>
              <w:rPr>
                <w:ins w:id="20147" w:author="thtf" w:date="2026-07-16T11:22:21Z"/>
                <w:rFonts w:hint="eastAsia" w:ascii="方正仿宋_GBK" w:hAnsi="方正仿宋_GBK" w:eastAsia="方正仿宋_GBK" w:cs="方正仿宋_GBK"/>
                <w:color w:val="auto"/>
                <w:sz w:val="21"/>
                <w:szCs w:val="21"/>
                <w:highlight w:val="none"/>
                <w:vertAlign w:val="baseline"/>
                <w:lang w:val="en-US" w:eastAsia="zh-CN"/>
                <w:rPrChange w:id="20148" w:author="yct" w:date="2026-07-17T10:27:53Z">
                  <w:rPr>
                    <w:ins w:id="20149" w:author="thtf" w:date="2026-07-16T11:22:21Z"/>
                    <w:rFonts w:hint="default" w:ascii="Times New Roman" w:hAnsi="Times New Roman" w:eastAsia="方正仿宋_GBK" w:cs="Times New Roman"/>
                    <w:color w:val="auto"/>
                    <w:sz w:val="18"/>
                    <w:szCs w:val="18"/>
                    <w:highlight w:val="none"/>
                    <w:vertAlign w:val="baseline"/>
                    <w:lang w:val="en-US" w:eastAsia="zh-CN"/>
                  </w:rPr>
                </w:rPrChange>
              </w:rPr>
              <w:pPrChange w:id="20146"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150" w:author="thtf" w:date="2026-07-16T11:25:23Z">
              <w:r>
                <w:rPr>
                  <w:rFonts w:hint="eastAsia" w:ascii="方正仿宋_GBK" w:hAnsi="方正仿宋_GBK" w:eastAsia="方正仿宋_GBK" w:cs="方正仿宋_GBK"/>
                  <w:color w:val="auto"/>
                  <w:sz w:val="21"/>
                  <w:szCs w:val="21"/>
                  <w:highlight w:val="none"/>
                  <w:vertAlign w:val="baseline"/>
                  <w:lang w:val="en-US" w:eastAsia="zh-CN"/>
                  <w:rPrChange w:id="20151"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ins w:id="20152" w:author="thtf" w:date="2026-07-16T11:25:24Z">
              <w:r>
                <w:rPr>
                  <w:rFonts w:hint="eastAsia" w:ascii="方正仿宋_GBK" w:hAnsi="方正仿宋_GBK" w:eastAsia="方正仿宋_GBK" w:cs="方正仿宋_GBK"/>
                  <w:color w:val="auto"/>
                  <w:sz w:val="21"/>
                  <w:szCs w:val="21"/>
                  <w:highlight w:val="none"/>
                  <w:vertAlign w:val="baseline"/>
                  <w:lang w:val="en-US" w:eastAsia="zh-CN"/>
                  <w:rPrChange w:id="20153"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7</w:t>
              </w:r>
            </w:ins>
          </w:p>
        </w:tc>
        <w:tc>
          <w:tcPr>
            <w:tcW w:w="1665" w:type="dxa"/>
            <w:vAlign w:val="center"/>
            <w:tcPrChange w:id="20154" w:author="WPS_1697806031" w:date="2026-07-17T18:13:21Z"/>
          </w:tcPr>
          <w:p w14:paraId="03B3BC2D">
            <w:pPr>
              <w:keepNext w:val="0"/>
              <w:keepLines w:val="0"/>
              <w:pageBreakBefore w:val="0"/>
              <w:kinsoku/>
              <w:wordWrap/>
              <w:overflowPunct/>
              <w:topLinePunct w:val="0"/>
              <w:autoSpaceDE/>
              <w:autoSpaceDN/>
              <w:bidi w:val="0"/>
              <w:adjustRightInd/>
              <w:snapToGrid/>
              <w:spacing w:line="320" w:lineRule="exact"/>
              <w:textAlignment w:val="auto"/>
              <w:rPr>
                <w:ins w:id="20156" w:author="thtf" w:date="2026-07-16T11:22:21Z"/>
                <w:rFonts w:hint="eastAsia" w:ascii="方正仿宋_GBK" w:hAnsi="方正仿宋_GBK" w:eastAsia="方正仿宋_GBK" w:cs="方正仿宋_GBK"/>
                <w:color w:val="auto"/>
                <w:sz w:val="21"/>
                <w:szCs w:val="21"/>
                <w:highlight w:val="none"/>
                <w:vertAlign w:val="baseline"/>
                <w:lang w:val="en-US" w:eastAsia="zh-CN"/>
                <w:rPrChange w:id="20157" w:author="yct" w:date="2026-07-17T10:27:53Z">
                  <w:rPr>
                    <w:ins w:id="20158" w:author="thtf" w:date="2026-07-16T11:22:21Z"/>
                    <w:rFonts w:hint="default" w:ascii="Times New Roman" w:hAnsi="Times New Roman" w:eastAsia="方正仿宋_GBK" w:cs="Times New Roman"/>
                    <w:color w:val="auto"/>
                    <w:sz w:val="18"/>
                    <w:szCs w:val="18"/>
                    <w:highlight w:val="none"/>
                    <w:vertAlign w:val="baseline"/>
                    <w:lang w:val="en-US" w:eastAsia="zh-CN"/>
                  </w:rPr>
                </w:rPrChange>
              </w:rPr>
              <w:pPrChange w:id="20155"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159" w:author="thtf" w:date="2026-07-16T11:25:34Z">
              <w:r>
                <w:rPr>
                  <w:rFonts w:hint="eastAsia" w:ascii="方正仿宋_GBK" w:hAnsi="方正仿宋_GBK" w:eastAsia="方正仿宋_GBK" w:cs="方正仿宋_GBK"/>
                  <w:color w:val="auto"/>
                  <w:sz w:val="21"/>
                  <w:szCs w:val="21"/>
                  <w:highlight w:val="none"/>
                  <w:vertAlign w:val="baseline"/>
                  <w:lang w:val="en-US" w:eastAsia="zh-CN"/>
                  <w:rPrChange w:id="2016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光纤跳线</w:t>
              </w:r>
            </w:ins>
          </w:p>
        </w:tc>
        <w:tc>
          <w:tcPr>
            <w:tcW w:w="2622" w:type="dxa"/>
            <w:vAlign w:val="center"/>
            <w:tcPrChange w:id="20161" w:author="WPS_1697806031" w:date="2026-07-17T18:13:21Z"/>
          </w:tcPr>
          <w:p w14:paraId="51561BF3">
            <w:pPr>
              <w:keepNext w:val="0"/>
              <w:keepLines w:val="0"/>
              <w:pageBreakBefore w:val="0"/>
              <w:kinsoku/>
              <w:wordWrap/>
              <w:overflowPunct/>
              <w:topLinePunct w:val="0"/>
              <w:autoSpaceDE/>
              <w:autoSpaceDN/>
              <w:bidi w:val="0"/>
              <w:adjustRightInd/>
              <w:snapToGrid/>
              <w:spacing w:line="320" w:lineRule="exact"/>
              <w:textAlignment w:val="auto"/>
              <w:rPr>
                <w:ins w:id="20163" w:author="thtf" w:date="2026-07-16T11:22:21Z"/>
                <w:rFonts w:hint="eastAsia" w:ascii="方正仿宋_GBK" w:hAnsi="方正仿宋_GBK" w:eastAsia="方正仿宋_GBK" w:cs="方正仿宋_GBK"/>
                <w:color w:val="auto"/>
                <w:sz w:val="21"/>
                <w:szCs w:val="21"/>
                <w:highlight w:val="none"/>
                <w:vertAlign w:val="baseline"/>
                <w:lang w:val="en-US" w:eastAsia="zh-CN"/>
                <w:rPrChange w:id="20164" w:author="yct" w:date="2026-07-17T10:27:53Z">
                  <w:rPr>
                    <w:ins w:id="20165" w:author="thtf" w:date="2026-07-16T11:22:21Z"/>
                    <w:rFonts w:hint="default" w:ascii="Times New Roman" w:hAnsi="Times New Roman" w:eastAsia="方正仿宋_GBK" w:cs="Times New Roman"/>
                    <w:color w:val="auto"/>
                    <w:sz w:val="18"/>
                    <w:szCs w:val="18"/>
                    <w:highlight w:val="none"/>
                    <w:vertAlign w:val="baseline"/>
                    <w:lang w:val="en-US" w:eastAsia="zh-CN"/>
                  </w:rPr>
                </w:rPrChange>
              </w:rPr>
              <w:pPrChange w:id="2016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166" w:author="thtf" w:date="2026-07-16T11:25:44Z">
              <w:del w:id="20167" w:author="WPS_1697806031" w:date="2026-07-17T18:14:19Z">
                <w:r>
                  <w:rPr>
                    <w:rFonts w:hint="eastAsia" w:ascii="方正仿宋_GBK" w:hAnsi="方正仿宋_GBK" w:eastAsia="方正仿宋_GBK" w:cs="方正仿宋_GBK"/>
                    <w:color w:val="auto"/>
                    <w:sz w:val="21"/>
                    <w:szCs w:val="21"/>
                    <w:highlight w:val="none"/>
                    <w:vertAlign w:val="baseline"/>
                    <w:lang w:val="en-US" w:eastAsia="zh-CN"/>
                    <w:rPrChange w:id="20168"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SF-SC-2200</w:delText>
                </w:r>
              </w:del>
            </w:ins>
          </w:p>
        </w:tc>
        <w:tc>
          <w:tcPr>
            <w:tcW w:w="2949" w:type="dxa"/>
            <w:vAlign w:val="center"/>
            <w:tcPrChange w:id="20171" w:author="WPS_1697806031" w:date="2026-07-17T18:13:21Z"/>
          </w:tcPr>
          <w:p w14:paraId="5364A372">
            <w:pPr>
              <w:keepNext w:val="0"/>
              <w:keepLines w:val="0"/>
              <w:pageBreakBefore w:val="0"/>
              <w:kinsoku/>
              <w:wordWrap/>
              <w:overflowPunct/>
              <w:topLinePunct w:val="0"/>
              <w:autoSpaceDE/>
              <w:autoSpaceDN/>
              <w:bidi w:val="0"/>
              <w:adjustRightInd/>
              <w:snapToGrid/>
              <w:spacing w:line="320" w:lineRule="exact"/>
              <w:textAlignment w:val="auto"/>
              <w:rPr>
                <w:ins w:id="20173" w:author="thtf" w:date="2026-07-16T11:22:21Z"/>
                <w:rFonts w:hint="eastAsia" w:ascii="方正仿宋_GBK" w:hAnsi="方正仿宋_GBK" w:eastAsia="方正仿宋_GBK" w:cs="方正仿宋_GBK"/>
                <w:color w:val="auto"/>
                <w:sz w:val="21"/>
                <w:szCs w:val="21"/>
                <w:highlight w:val="none"/>
                <w:vertAlign w:val="baseline"/>
                <w:lang w:val="en-US" w:eastAsia="zh-CN"/>
                <w:rPrChange w:id="20174" w:author="yct" w:date="2026-07-17T10:27:53Z">
                  <w:rPr>
                    <w:ins w:id="20175" w:author="thtf" w:date="2026-07-16T11:22:21Z"/>
                    <w:rFonts w:hint="default" w:ascii="Times New Roman" w:hAnsi="Times New Roman" w:eastAsia="方正仿宋_GBK" w:cs="Times New Roman"/>
                    <w:color w:val="auto"/>
                    <w:sz w:val="18"/>
                    <w:szCs w:val="18"/>
                    <w:highlight w:val="none"/>
                    <w:vertAlign w:val="baseline"/>
                    <w:lang w:val="en-US" w:eastAsia="zh-CN"/>
                  </w:rPr>
                </w:rPrChange>
              </w:rPr>
              <w:pPrChange w:id="20172"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176" w:author="thtf" w:date="2026-07-16T11:25:53Z">
              <w:r>
                <w:rPr>
                  <w:rFonts w:hint="eastAsia" w:ascii="方正仿宋_GBK" w:hAnsi="方正仿宋_GBK" w:eastAsia="方正仿宋_GBK" w:cs="方正仿宋_GBK"/>
                  <w:color w:val="auto"/>
                  <w:sz w:val="21"/>
                  <w:szCs w:val="21"/>
                  <w:highlight w:val="none"/>
                  <w:vertAlign w:val="baseline"/>
                  <w:lang w:val="en-US" w:eastAsia="zh-CN"/>
                  <w:rPrChange w:id="2017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选用PC</w:t>
              </w:r>
            </w:ins>
            <w:ins w:id="20178" w:author="thtf" w:date="2026-07-16T11:25:53Z">
              <w:del w:id="20179"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2018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20181" w:author="thtf" w:date="2026-07-16T11:25:53Z">
              <w:r>
                <w:rPr>
                  <w:rFonts w:hint="eastAsia" w:ascii="方正仿宋_GBK" w:hAnsi="方正仿宋_GBK" w:eastAsia="方正仿宋_GBK" w:cs="方正仿宋_GBK"/>
                  <w:color w:val="auto"/>
                  <w:sz w:val="21"/>
                  <w:szCs w:val="21"/>
                  <w:highlight w:val="none"/>
                  <w:vertAlign w:val="baseline"/>
                  <w:lang w:val="en-US" w:eastAsia="zh-CN"/>
                  <w:rPrChange w:id="2018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端面的光纤连接器端接单芯光纤，用于光纤熔接、光纤配线、光纤设备连接等场合。</w:t>
              </w:r>
            </w:ins>
            <w:ins w:id="20183" w:author="thtf" w:date="2026-07-16T11:25:53Z">
              <w:del w:id="20184"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20185"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20186" w:author="thtf" w:date="2026-07-16T11:25:53Z">
              <w:r>
                <w:rPr>
                  <w:rFonts w:hint="eastAsia" w:ascii="方正仿宋_GBK" w:hAnsi="方正仿宋_GBK" w:eastAsia="方正仿宋_GBK" w:cs="方正仿宋_GBK"/>
                  <w:color w:val="auto"/>
                  <w:sz w:val="21"/>
                  <w:szCs w:val="21"/>
                  <w:highlight w:val="none"/>
                  <w:vertAlign w:val="baseline"/>
                  <w:lang w:val="en-US" w:eastAsia="zh-CN"/>
                  <w:rPrChange w:id="2018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常规可提供SC/ST/FC/LC</w:t>
              </w:r>
            </w:ins>
            <w:ins w:id="20188" w:author="thtf" w:date="2026-07-16T11:25:53Z">
              <w:del w:id="20189" w:author="yct" w:date="2026-07-17T10:51:25Z">
                <w:r>
                  <w:rPr>
                    <w:rFonts w:hint="eastAsia" w:ascii="方正仿宋_GBK" w:hAnsi="方正仿宋_GBK" w:eastAsia="方正仿宋_GBK" w:cs="方正仿宋_GBK"/>
                    <w:color w:val="auto"/>
                    <w:sz w:val="21"/>
                    <w:szCs w:val="21"/>
                    <w:highlight w:val="none"/>
                    <w:vertAlign w:val="baseline"/>
                    <w:lang w:val="en-US" w:eastAsia="zh-CN"/>
                    <w:rPrChange w:id="20190"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 xml:space="preserve"> </w:delText>
                </w:r>
              </w:del>
            </w:ins>
            <w:ins w:id="20191" w:author="thtf" w:date="2026-07-16T11:25:53Z">
              <w:r>
                <w:rPr>
                  <w:rFonts w:hint="eastAsia" w:ascii="方正仿宋_GBK" w:hAnsi="方正仿宋_GBK" w:eastAsia="方正仿宋_GBK" w:cs="方正仿宋_GBK"/>
                  <w:color w:val="auto"/>
                  <w:sz w:val="21"/>
                  <w:szCs w:val="21"/>
                  <w:highlight w:val="none"/>
                  <w:vertAlign w:val="baseline"/>
                  <w:lang w:val="en-US" w:eastAsia="zh-CN"/>
                  <w:rPrChange w:id="20192"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四种光纤连接器接口。</w:t>
              </w:r>
            </w:ins>
          </w:p>
        </w:tc>
        <w:tc>
          <w:tcPr>
            <w:tcW w:w="701" w:type="dxa"/>
            <w:vAlign w:val="center"/>
            <w:tcPrChange w:id="20193" w:author="WPS_1697806031" w:date="2026-07-17T18:13:21Z"/>
          </w:tcPr>
          <w:p w14:paraId="0E470851">
            <w:pPr>
              <w:keepNext w:val="0"/>
              <w:keepLines w:val="0"/>
              <w:pageBreakBefore w:val="0"/>
              <w:kinsoku/>
              <w:wordWrap/>
              <w:overflowPunct/>
              <w:topLinePunct w:val="0"/>
              <w:autoSpaceDE/>
              <w:autoSpaceDN/>
              <w:bidi w:val="0"/>
              <w:adjustRightInd/>
              <w:snapToGrid/>
              <w:spacing w:line="320" w:lineRule="exact"/>
              <w:textAlignment w:val="auto"/>
              <w:rPr>
                <w:ins w:id="20195" w:author="thtf" w:date="2026-07-16T11:22:21Z"/>
                <w:rFonts w:hint="eastAsia" w:ascii="方正仿宋_GBK" w:hAnsi="方正仿宋_GBK" w:eastAsia="方正仿宋_GBK" w:cs="方正仿宋_GBK"/>
                <w:color w:val="auto"/>
                <w:sz w:val="21"/>
                <w:szCs w:val="21"/>
                <w:highlight w:val="none"/>
                <w:vertAlign w:val="baseline"/>
                <w:lang w:val="en-US" w:eastAsia="zh-CN"/>
                <w:rPrChange w:id="20196" w:author="yct" w:date="2026-07-17T10:27:53Z">
                  <w:rPr>
                    <w:ins w:id="20197" w:author="thtf" w:date="2026-07-16T11:22:21Z"/>
                    <w:rFonts w:hint="default" w:ascii="Times New Roman" w:hAnsi="Times New Roman" w:eastAsia="方正仿宋_GBK" w:cs="Times New Roman"/>
                    <w:color w:val="auto"/>
                    <w:sz w:val="18"/>
                    <w:szCs w:val="18"/>
                    <w:highlight w:val="none"/>
                    <w:vertAlign w:val="baseline"/>
                    <w:lang w:val="en-US" w:eastAsia="zh-CN"/>
                  </w:rPr>
                </w:rPrChange>
              </w:rPr>
              <w:pPrChange w:id="2019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198" w:author="thtf" w:date="2026-07-16T11:26:02Z">
              <w:r>
                <w:rPr>
                  <w:rFonts w:hint="eastAsia" w:ascii="方正仿宋_GBK" w:hAnsi="方正仿宋_GBK" w:eastAsia="方正仿宋_GBK" w:cs="方正仿宋_GBK"/>
                  <w:color w:val="auto"/>
                  <w:sz w:val="21"/>
                  <w:szCs w:val="21"/>
                  <w:highlight w:val="none"/>
                  <w:vertAlign w:val="baseline"/>
                  <w:lang w:val="en-US" w:eastAsia="zh-CN"/>
                  <w:rPrChange w:id="2019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根</w:t>
              </w:r>
            </w:ins>
          </w:p>
        </w:tc>
        <w:tc>
          <w:tcPr>
            <w:tcW w:w="703" w:type="dxa"/>
            <w:vAlign w:val="center"/>
            <w:tcPrChange w:id="20200" w:author="WPS_1697806031" w:date="2026-07-17T18:13:21Z"/>
          </w:tcPr>
          <w:p w14:paraId="6A343518">
            <w:pPr>
              <w:keepNext w:val="0"/>
              <w:keepLines w:val="0"/>
              <w:pageBreakBefore w:val="0"/>
              <w:kinsoku/>
              <w:wordWrap/>
              <w:overflowPunct/>
              <w:topLinePunct w:val="0"/>
              <w:autoSpaceDE/>
              <w:autoSpaceDN/>
              <w:bidi w:val="0"/>
              <w:adjustRightInd/>
              <w:snapToGrid/>
              <w:spacing w:line="320" w:lineRule="exact"/>
              <w:textAlignment w:val="auto"/>
              <w:rPr>
                <w:ins w:id="20202" w:author="thtf" w:date="2026-07-16T11:22:21Z"/>
                <w:rFonts w:hint="eastAsia" w:ascii="方正仿宋_GBK" w:hAnsi="方正仿宋_GBK" w:eastAsia="方正仿宋_GBK" w:cs="方正仿宋_GBK"/>
                <w:color w:val="auto"/>
                <w:sz w:val="21"/>
                <w:szCs w:val="21"/>
                <w:highlight w:val="none"/>
                <w:vertAlign w:val="baseline"/>
                <w:lang w:val="en-US" w:eastAsia="zh-CN"/>
                <w:rPrChange w:id="20203" w:author="yct" w:date="2026-07-17T10:27:53Z">
                  <w:rPr>
                    <w:ins w:id="20204" w:author="thtf" w:date="2026-07-16T11:22:21Z"/>
                    <w:rFonts w:hint="default" w:ascii="Times New Roman" w:hAnsi="Times New Roman" w:eastAsia="方正仿宋_GBK" w:cs="Times New Roman"/>
                    <w:color w:val="auto"/>
                    <w:sz w:val="18"/>
                    <w:szCs w:val="18"/>
                    <w:highlight w:val="none"/>
                    <w:vertAlign w:val="baseline"/>
                    <w:lang w:val="en-US" w:eastAsia="zh-CN"/>
                  </w:rPr>
                </w:rPrChange>
              </w:rPr>
              <w:pPrChange w:id="2020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205" w:author="thtf" w:date="2026-07-16T11:26:04Z">
              <w:r>
                <w:rPr>
                  <w:rFonts w:hint="eastAsia" w:ascii="方正仿宋_GBK" w:hAnsi="方正仿宋_GBK" w:eastAsia="方正仿宋_GBK" w:cs="方正仿宋_GBK"/>
                  <w:color w:val="auto"/>
                  <w:sz w:val="21"/>
                  <w:szCs w:val="21"/>
                  <w:highlight w:val="none"/>
                  <w:vertAlign w:val="baseline"/>
                  <w:lang w:val="en-US" w:eastAsia="zh-CN"/>
                  <w:rPrChange w:id="2020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30</w:t>
              </w:r>
            </w:ins>
          </w:p>
        </w:tc>
      </w:tr>
      <w:tr w14:paraId="4AA5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208" w:author="WPS_1697806031" w:date="2026-07-17T18:13: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ins w:id="20207" w:author="thtf" w:date="2026-07-16T11:22:22Z"/>
          <w:trPrChange w:id="20208" w:author="WPS_1697806031" w:date="2026-07-17T18:13:21Z">
            <w:trPr>
              <w:gridAfter w:val="3"/>
              <w:wAfter w:w="4531" w:type="dxa"/>
            </w:trPr>
          </w:trPrChange>
        </w:trPr>
        <w:tc>
          <w:tcPr>
            <w:tcW w:w="566" w:type="dxa"/>
            <w:vAlign w:val="center"/>
            <w:tcPrChange w:id="20209" w:author="WPS_1697806031" w:date="2026-07-17T18:13:21Z"/>
          </w:tcPr>
          <w:p w14:paraId="5D6C6550">
            <w:pPr>
              <w:keepNext w:val="0"/>
              <w:keepLines w:val="0"/>
              <w:pageBreakBefore w:val="0"/>
              <w:kinsoku/>
              <w:wordWrap/>
              <w:overflowPunct/>
              <w:topLinePunct w:val="0"/>
              <w:autoSpaceDE/>
              <w:autoSpaceDN/>
              <w:bidi w:val="0"/>
              <w:adjustRightInd/>
              <w:snapToGrid/>
              <w:spacing w:line="320" w:lineRule="exact"/>
              <w:textAlignment w:val="auto"/>
              <w:rPr>
                <w:ins w:id="20211" w:author="thtf" w:date="2026-07-16T11:22:22Z"/>
                <w:rFonts w:hint="eastAsia" w:ascii="方正仿宋_GBK" w:hAnsi="方正仿宋_GBK" w:eastAsia="方正仿宋_GBK" w:cs="方正仿宋_GBK"/>
                <w:color w:val="auto"/>
                <w:sz w:val="21"/>
                <w:szCs w:val="21"/>
                <w:highlight w:val="none"/>
                <w:vertAlign w:val="baseline"/>
                <w:lang w:val="en-US" w:eastAsia="zh-CN"/>
                <w:rPrChange w:id="20212" w:author="yct" w:date="2026-07-17T10:27:53Z">
                  <w:rPr>
                    <w:ins w:id="20213" w:author="thtf" w:date="2026-07-16T11:22:22Z"/>
                    <w:rFonts w:hint="default" w:ascii="Times New Roman" w:hAnsi="Times New Roman" w:eastAsia="方正仿宋_GBK" w:cs="Times New Roman"/>
                    <w:color w:val="auto"/>
                    <w:sz w:val="18"/>
                    <w:szCs w:val="18"/>
                    <w:highlight w:val="none"/>
                    <w:vertAlign w:val="baseline"/>
                    <w:lang w:val="en-US" w:eastAsia="zh-CN"/>
                  </w:rPr>
                </w:rPrChange>
              </w:rPr>
              <w:pPrChange w:id="20210"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214" w:author="thtf" w:date="2026-07-16T11:26:07Z">
              <w:r>
                <w:rPr>
                  <w:rFonts w:hint="eastAsia" w:ascii="方正仿宋_GBK" w:hAnsi="方正仿宋_GBK" w:eastAsia="方正仿宋_GBK" w:cs="方正仿宋_GBK"/>
                  <w:color w:val="auto"/>
                  <w:sz w:val="21"/>
                  <w:szCs w:val="21"/>
                  <w:highlight w:val="none"/>
                  <w:vertAlign w:val="baseline"/>
                  <w:lang w:val="en-US" w:eastAsia="zh-CN"/>
                  <w:rPrChange w:id="20215"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2</w:t>
              </w:r>
            </w:ins>
            <w:ins w:id="20216" w:author="thtf" w:date="2026-07-16T11:26:08Z">
              <w:r>
                <w:rPr>
                  <w:rFonts w:hint="eastAsia" w:ascii="方正仿宋_GBK" w:hAnsi="方正仿宋_GBK" w:eastAsia="方正仿宋_GBK" w:cs="方正仿宋_GBK"/>
                  <w:color w:val="auto"/>
                  <w:sz w:val="21"/>
                  <w:szCs w:val="21"/>
                  <w:highlight w:val="none"/>
                  <w:vertAlign w:val="baseline"/>
                  <w:lang w:val="en-US" w:eastAsia="zh-CN"/>
                  <w:rPrChange w:id="20217"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8</w:t>
              </w:r>
            </w:ins>
          </w:p>
        </w:tc>
        <w:tc>
          <w:tcPr>
            <w:tcW w:w="1665" w:type="dxa"/>
            <w:vAlign w:val="center"/>
            <w:tcPrChange w:id="20218" w:author="WPS_1697806031" w:date="2026-07-17T18:13:21Z"/>
          </w:tcPr>
          <w:p w14:paraId="72BE3D60">
            <w:pPr>
              <w:keepNext w:val="0"/>
              <w:keepLines w:val="0"/>
              <w:pageBreakBefore w:val="0"/>
              <w:kinsoku/>
              <w:wordWrap/>
              <w:overflowPunct/>
              <w:topLinePunct w:val="0"/>
              <w:autoSpaceDE/>
              <w:autoSpaceDN/>
              <w:bidi w:val="0"/>
              <w:adjustRightInd/>
              <w:snapToGrid/>
              <w:spacing w:line="320" w:lineRule="exact"/>
              <w:textAlignment w:val="auto"/>
              <w:rPr>
                <w:ins w:id="20220" w:author="thtf" w:date="2026-07-16T11:22:22Z"/>
                <w:rFonts w:hint="default" w:ascii="方正仿宋_GBK" w:hAnsi="方正仿宋_GBK" w:eastAsia="方正仿宋_GBK" w:cs="方正仿宋_GBK"/>
                <w:color w:val="auto"/>
                <w:sz w:val="21"/>
                <w:szCs w:val="21"/>
                <w:highlight w:val="none"/>
                <w:vertAlign w:val="baseline"/>
                <w:lang w:val="en-US" w:eastAsia="zh-CN"/>
                <w:rPrChange w:id="20221" w:author="yct" w:date="2026-07-17T10:27:53Z">
                  <w:rPr>
                    <w:ins w:id="20222" w:author="thtf" w:date="2026-07-16T11:22:22Z"/>
                    <w:rFonts w:hint="default" w:ascii="Times New Roman" w:hAnsi="Times New Roman" w:eastAsia="方正仿宋_GBK" w:cs="Times New Roman"/>
                    <w:color w:val="auto"/>
                    <w:sz w:val="18"/>
                    <w:szCs w:val="18"/>
                    <w:highlight w:val="none"/>
                    <w:vertAlign w:val="baseline"/>
                    <w:lang w:val="en-US" w:eastAsia="zh-CN"/>
                  </w:rPr>
                </w:rPrChange>
              </w:rPr>
              <w:pPrChange w:id="2021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223" w:author="yct" w:date="2026-07-17T10:39:05Z">
              <w:r>
                <w:rPr>
                  <w:rFonts w:hint="eastAsia" w:ascii="方正仿宋_GBK" w:hAnsi="方正仿宋_GBK" w:eastAsia="方正仿宋_GBK" w:cs="方正仿宋_GBK"/>
                  <w:color w:val="auto"/>
                  <w:szCs w:val="21"/>
                  <w:highlight w:val="none"/>
                  <w:rPrChange w:id="20224" w:author="yct" w:date="2026-07-17T10:39:05Z">
                    <w:rPr>
                      <w:rFonts w:hint="eastAsia"/>
                    </w:rPr>
                  </w:rPrChange>
                </w:rPr>
                <w:t>地下停车场安防系统升级改造项目</w:t>
              </w:r>
            </w:ins>
            <w:ins w:id="20225" w:author="thtf" w:date="2026-07-16T11:26:18Z">
              <w:del w:id="20226" w:author="yct" w:date="2026-07-17T10:39:05Z">
                <w:r>
                  <w:rPr>
                    <w:rFonts w:hint="eastAsia" w:ascii="方正仿宋_GBK" w:hAnsi="方正仿宋_GBK" w:eastAsia="方正仿宋_GBK" w:cs="方正仿宋_GBK"/>
                    <w:color w:val="auto"/>
                    <w:sz w:val="21"/>
                    <w:szCs w:val="21"/>
                    <w:highlight w:val="none"/>
                    <w:vertAlign w:val="baseline"/>
                    <w:lang w:val="en-US" w:eastAsia="zh-CN"/>
                    <w:rPrChange w:id="20227"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delText>安防系统</w:delText>
                </w:r>
              </w:del>
            </w:ins>
            <w:ins w:id="20228" w:author="thtf" w:date="2026-07-16T11:26:18Z">
              <w:r>
                <w:rPr>
                  <w:rFonts w:hint="eastAsia" w:ascii="方正仿宋_GBK" w:hAnsi="方正仿宋_GBK" w:eastAsia="方正仿宋_GBK" w:cs="方正仿宋_GBK"/>
                  <w:color w:val="auto"/>
                  <w:sz w:val="21"/>
                  <w:szCs w:val="21"/>
                  <w:highlight w:val="none"/>
                  <w:vertAlign w:val="baseline"/>
                  <w:lang w:val="en-US" w:eastAsia="zh-CN"/>
                  <w:rPrChange w:id="20229" w:author="yct" w:date="2026-07-17T10:27:53Z">
                    <w:rPr>
                      <w:rFonts w:hint="default" w:ascii="Times New Roman" w:hAnsi="Times New Roman" w:eastAsia="方正仿宋_GBK" w:cs="Times New Roman"/>
                      <w:color w:val="auto"/>
                      <w:sz w:val="18"/>
                      <w:szCs w:val="18"/>
                      <w:highlight w:val="none"/>
                      <w:vertAlign w:val="baseline"/>
                      <w:lang w:val="en-US" w:eastAsia="zh-CN"/>
                    </w:rPr>
                  </w:rPrChange>
                </w:rPr>
                <w:t>调试</w:t>
              </w:r>
            </w:ins>
            <w:ins w:id="20230" w:author="yct" w:date="2026-07-17T10:28:38Z">
              <w:r>
                <w:rPr>
                  <w:rFonts w:hint="eastAsia" w:ascii="方正仿宋_GBK" w:hAnsi="方正仿宋_GBK" w:eastAsia="方正仿宋_GBK" w:cs="方正仿宋_GBK"/>
                  <w:color w:val="auto"/>
                  <w:sz w:val="21"/>
                  <w:szCs w:val="21"/>
                  <w:highlight w:val="none"/>
                  <w:vertAlign w:val="baseline"/>
                  <w:lang w:val="en-US" w:eastAsia="zh-CN"/>
                </w:rPr>
                <w:t>及</w:t>
              </w:r>
            </w:ins>
            <w:ins w:id="20231" w:author="yct" w:date="2026-07-17T10:28:39Z">
              <w:r>
                <w:rPr>
                  <w:rFonts w:hint="eastAsia" w:ascii="方正仿宋_GBK" w:hAnsi="方正仿宋_GBK" w:eastAsia="方正仿宋_GBK" w:cs="方正仿宋_GBK"/>
                  <w:color w:val="auto"/>
                  <w:sz w:val="21"/>
                  <w:szCs w:val="21"/>
                  <w:highlight w:val="none"/>
                  <w:vertAlign w:val="baseline"/>
                  <w:lang w:val="en-US" w:eastAsia="zh-CN"/>
                </w:rPr>
                <w:t>接入</w:t>
              </w:r>
            </w:ins>
            <w:ins w:id="20232" w:author="yct" w:date="2026-07-17T10:28:41Z">
              <w:r>
                <w:rPr>
                  <w:rFonts w:hint="eastAsia" w:ascii="方正仿宋_GBK" w:hAnsi="方正仿宋_GBK" w:eastAsia="方正仿宋_GBK" w:cs="方正仿宋_GBK"/>
                  <w:color w:val="auto"/>
                  <w:sz w:val="21"/>
                  <w:szCs w:val="21"/>
                  <w:highlight w:val="none"/>
                  <w:vertAlign w:val="baseline"/>
                  <w:lang w:val="en-US" w:eastAsia="zh-CN"/>
                </w:rPr>
                <w:t>原系统</w:t>
              </w:r>
            </w:ins>
          </w:p>
        </w:tc>
        <w:tc>
          <w:tcPr>
            <w:tcW w:w="2622" w:type="dxa"/>
            <w:vAlign w:val="center"/>
            <w:tcPrChange w:id="20233" w:author="WPS_1697806031" w:date="2026-07-17T18:13:21Z"/>
          </w:tcPr>
          <w:p w14:paraId="193F8FD2">
            <w:pPr>
              <w:keepNext w:val="0"/>
              <w:keepLines w:val="0"/>
              <w:pageBreakBefore w:val="0"/>
              <w:kinsoku/>
              <w:wordWrap/>
              <w:overflowPunct/>
              <w:topLinePunct w:val="0"/>
              <w:autoSpaceDE/>
              <w:autoSpaceDN/>
              <w:bidi w:val="0"/>
              <w:adjustRightInd/>
              <w:snapToGrid/>
              <w:spacing w:line="320" w:lineRule="exact"/>
              <w:textAlignment w:val="auto"/>
              <w:rPr>
                <w:ins w:id="20235" w:author="thtf" w:date="2026-07-16T11:22:22Z"/>
                <w:rFonts w:hint="eastAsia" w:ascii="方正仿宋_GBK" w:hAnsi="方正仿宋_GBK" w:eastAsia="方正仿宋_GBK" w:cs="方正仿宋_GBK"/>
                <w:color w:val="auto"/>
                <w:sz w:val="21"/>
                <w:szCs w:val="21"/>
                <w:highlight w:val="none"/>
                <w:vertAlign w:val="baseline"/>
                <w:lang w:val="en-US" w:eastAsia="zh-CN"/>
                <w:rPrChange w:id="20236" w:author="yct" w:date="2026-07-17T10:27:53Z">
                  <w:rPr>
                    <w:ins w:id="20237" w:author="thtf" w:date="2026-07-16T11:22:22Z"/>
                    <w:rFonts w:hint="default" w:ascii="Times New Roman" w:hAnsi="Times New Roman" w:eastAsia="方正仿宋_GBK" w:cs="Times New Roman"/>
                    <w:color w:val="auto"/>
                    <w:sz w:val="18"/>
                    <w:szCs w:val="18"/>
                    <w:highlight w:val="none"/>
                    <w:vertAlign w:val="baseline"/>
                    <w:lang w:val="en-US" w:eastAsia="zh-CN"/>
                  </w:rPr>
                </w:rPrChange>
              </w:rPr>
              <w:pPrChange w:id="2023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2949" w:type="dxa"/>
            <w:vAlign w:val="center"/>
            <w:tcPrChange w:id="20238" w:author="WPS_1697806031" w:date="2026-07-17T18:13:21Z"/>
          </w:tcPr>
          <w:p w14:paraId="418E4CC6">
            <w:pPr>
              <w:keepNext w:val="0"/>
              <w:keepLines w:val="0"/>
              <w:pageBreakBefore w:val="0"/>
              <w:kinsoku/>
              <w:wordWrap/>
              <w:overflowPunct/>
              <w:topLinePunct w:val="0"/>
              <w:autoSpaceDE/>
              <w:autoSpaceDN/>
              <w:bidi w:val="0"/>
              <w:adjustRightInd/>
              <w:snapToGrid/>
              <w:spacing w:line="320" w:lineRule="exact"/>
              <w:textAlignment w:val="auto"/>
              <w:rPr>
                <w:ins w:id="20240" w:author="thtf" w:date="2026-07-16T11:22:22Z"/>
                <w:rFonts w:hint="eastAsia" w:ascii="方正仿宋_GBK" w:hAnsi="方正仿宋_GBK" w:eastAsia="方正仿宋_GBK" w:cs="方正仿宋_GBK"/>
                <w:color w:val="auto"/>
                <w:sz w:val="21"/>
                <w:szCs w:val="21"/>
                <w:highlight w:val="none"/>
                <w:vertAlign w:val="baseline"/>
                <w:lang w:val="en-US" w:eastAsia="zh-CN"/>
                <w:rPrChange w:id="20241" w:author="yct" w:date="2026-07-17T10:27:53Z">
                  <w:rPr>
                    <w:ins w:id="20242" w:author="thtf" w:date="2026-07-16T11:22:22Z"/>
                    <w:rFonts w:hint="default" w:ascii="Times New Roman" w:hAnsi="Times New Roman" w:eastAsia="方正仿宋_GBK" w:cs="Times New Roman"/>
                    <w:color w:val="auto"/>
                    <w:sz w:val="18"/>
                    <w:szCs w:val="18"/>
                    <w:highlight w:val="none"/>
                    <w:vertAlign w:val="baseline"/>
                    <w:lang w:val="en-US" w:eastAsia="zh-CN"/>
                  </w:rPr>
                </w:rPrChange>
              </w:rPr>
              <w:pPrChange w:id="20239"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p>
        </w:tc>
        <w:tc>
          <w:tcPr>
            <w:tcW w:w="701" w:type="dxa"/>
            <w:vAlign w:val="center"/>
            <w:tcPrChange w:id="20243" w:author="WPS_1697806031" w:date="2026-07-17T18:13:21Z"/>
          </w:tcPr>
          <w:p w14:paraId="21F59FC9">
            <w:pPr>
              <w:keepNext w:val="0"/>
              <w:keepLines w:val="0"/>
              <w:pageBreakBefore w:val="0"/>
              <w:kinsoku/>
              <w:wordWrap/>
              <w:overflowPunct/>
              <w:topLinePunct w:val="0"/>
              <w:autoSpaceDE/>
              <w:autoSpaceDN/>
              <w:bidi w:val="0"/>
              <w:adjustRightInd/>
              <w:snapToGrid/>
              <w:spacing w:line="320" w:lineRule="exact"/>
              <w:textAlignment w:val="auto"/>
              <w:rPr>
                <w:ins w:id="20245" w:author="thtf" w:date="2026-07-16T11:22:22Z"/>
                <w:rFonts w:hint="eastAsia" w:ascii="方正仿宋_GBK" w:hAnsi="方正仿宋_GBK" w:eastAsia="方正仿宋_GBK" w:cs="方正仿宋_GBK"/>
                <w:color w:val="auto"/>
                <w:sz w:val="21"/>
                <w:szCs w:val="21"/>
                <w:highlight w:val="none"/>
                <w:vertAlign w:val="baseline"/>
                <w:lang w:val="en-US" w:eastAsia="zh-CN"/>
                <w:rPrChange w:id="20246" w:author="yct" w:date="2026-07-17T10:27:53Z">
                  <w:rPr>
                    <w:ins w:id="20247" w:author="thtf" w:date="2026-07-16T11:22:22Z"/>
                    <w:rFonts w:hint="default" w:ascii="Times New Roman" w:hAnsi="Times New Roman" w:eastAsia="方正仿宋_GBK" w:cs="Times New Roman"/>
                    <w:color w:val="auto"/>
                    <w:sz w:val="18"/>
                    <w:szCs w:val="18"/>
                    <w:highlight w:val="none"/>
                    <w:vertAlign w:val="baseline"/>
                    <w:lang w:val="en-US" w:eastAsia="zh-CN"/>
                  </w:rPr>
                </w:rPrChange>
              </w:rPr>
              <w:pPrChange w:id="20244"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248" w:author="thtf" w:date="2026-07-16T11:26:26Z">
              <w:r>
                <w:rPr>
                  <w:rFonts w:hint="eastAsia" w:ascii="方正仿宋_GBK" w:hAnsi="方正仿宋_GBK" w:eastAsia="方正仿宋_GBK" w:cs="方正仿宋_GBK"/>
                  <w:color w:val="auto"/>
                  <w:sz w:val="21"/>
                  <w:szCs w:val="21"/>
                  <w:highlight w:val="none"/>
                  <w:vertAlign w:val="baseline"/>
                  <w:lang w:val="en-US" w:eastAsia="zh-CN"/>
                  <w:rPrChange w:id="20249"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项</w:t>
              </w:r>
            </w:ins>
          </w:p>
        </w:tc>
        <w:tc>
          <w:tcPr>
            <w:tcW w:w="703" w:type="dxa"/>
            <w:vAlign w:val="center"/>
            <w:tcPrChange w:id="20250" w:author="WPS_1697806031" w:date="2026-07-17T18:13:21Z"/>
          </w:tcPr>
          <w:p w14:paraId="34DAE593">
            <w:pPr>
              <w:keepNext w:val="0"/>
              <w:keepLines w:val="0"/>
              <w:pageBreakBefore w:val="0"/>
              <w:kinsoku/>
              <w:wordWrap/>
              <w:overflowPunct/>
              <w:topLinePunct w:val="0"/>
              <w:autoSpaceDE/>
              <w:autoSpaceDN/>
              <w:bidi w:val="0"/>
              <w:adjustRightInd/>
              <w:snapToGrid/>
              <w:spacing w:line="320" w:lineRule="exact"/>
              <w:textAlignment w:val="auto"/>
              <w:rPr>
                <w:ins w:id="20252" w:author="thtf" w:date="2026-07-16T11:22:22Z"/>
                <w:rFonts w:hint="eastAsia" w:ascii="方正仿宋_GBK" w:hAnsi="方正仿宋_GBK" w:eastAsia="方正仿宋_GBK" w:cs="方正仿宋_GBK"/>
                <w:color w:val="auto"/>
                <w:sz w:val="21"/>
                <w:szCs w:val="21"/>
                <w:highlight w:val="none"/>
                <w:vertAlign w:val="baseline"/>
                <w:lang w:val="en-US" w:eastAsia="zh-CN"/>
                <w:rPrChange w:id="20253" w:author="yct" w:date="2026-07-17T10:27:53Z">
                  <w:rPr>
                    <w:ins w:id="20254" w:author="thtf" w:date="2026-07-16T11:22:22Z"/>
                    <w:rFonts w:hint="default" w:ascii="Times New Roman" w:hAnsi="Times New Roman" w:eastAsia="方正仿宋_GBK" w:cs="Times New Roman"/>
                    <w:color w:val="auto"/>
                    <w:sz w:val="18"/>
                    <w:szCs w:val="18"/>
                    <w:highlight w:val="none"/>
                    <w:vertAlign w:val="baseline"/>
                    <w:lang w:val="en-US" w:eastAsia="zh-CN"/>
                  </w:rPr>
                </w:rPrChange>
              </w:rPr>
              <w:pPrChange w:id="20251" w:author="yct" w:date="2026-07-17T10:28:12Z">
                <w:pPr>
                  <w:keepNext w:val="0"/>
                  <w:keepLines w:val="0"/>
                  <w:pageBreakBefore w:val="0"/>
                  <w:kinsoku/>
                  <w:wordWrap/>
                  <w:overflowPunct/>
                  <w:topLinePunct w:val="0"/>
                  <w:autoSpaceDE/>
                  <w:autoSpaceDN/>
                  <w:bidi w:val="0"/>
                  <w:adjustRightInd/>
                  <w:snapToGrid/>
                  <w:spacing w:line="560" w:lineRule="exact"/>
                  <w:textAlignment w:val="auto"/>
                </w:pPr>
              </w:pPrChange>
            </w:pPr>
            <w:ins w:id="20255" w:author="thtf" w:date="2026-07-16T11:26:28Z">
              <w:r>
                <w:rPr>
                  <w:rFonts w:hint="eastAsia" w:ascii="方正仿宋_GBK" w:hAnsi="方正仿宋_GBK" w:eastAsia="方正仿宋_GBK" w:cs="方正仿宋_GBK"/>
                  <w:color w:val="auto"/>
                  <w:sz w:val="21"/>
                  <w:szCs w:val="21"/>
                  <w:highlight w:val="none"/>
                  <w:vertAlign w:val="baseline"/>
                  <w:lang w:val="en-US" w:eastAsia="zh-CN"/>
                  <w:rPrChange w:id="20256" w:author="yct" w:date="2026-07-17T10:27:53Z">
                    <w:rPr>
                      <w:rFonts w:hint="eastAsia" w:ascii="Times New Roman" w:hAnsi="Times New Roman" w:eastAsia="方正仿宋_GBK" w:cs="Times New Roman"/>
                      <w:color w:val="auto"/>
                      <w:sz w:val="18"/>
                      <w:szCs w:val="18"/>
                      <w:highlight w:val="none"/>
                      <w:vertAlign w:val="baseline"/>
                      <w:lang w:val="en-US" w:eastAsia="zh-CN"/>
                    </w:rPr>
                  </w:rPrChange>
                </w:rPr>
                <w:t>1</w:t>
              </w:r>
            </w:ins>
          </w:p>
        </w:tc>
      </w:tr>
    </w:tbl>
    <w:p w14:paraId="3878437A">
      <w:pPr>
        <w:keepNext w:val="0"/>
        <w:keepLines w:val="0"/>
        <w:pageBreakBefore w:val="0"/>
        <w:kinsoku/>
        <w:wordWrap/>
        <w:overflowPunct/>
        <w:topLinePunct w:val="0"/>
        <w:autoSpaceDE/>
        <w:autoSpaceDN/>
        <w:bidi w:val="0"/>
        <w:adjustRightInd/>
        <w:snapToGrid/>
        <w:spacing w:line="560" w:lineRule="exact"/>
        <w:ind w:firstLine="360" w:firstLineChars="200"/>
        <w:textAlignment w:val="auto"/>
        <w:rPr>
          <w:rFonts w:hint="default" w:ascii="Times New Roman" w:hAnsi="Times New Roman" w:eastAsia="方正仿宋_GBK" w:cs="Times New Roman"/>
          <w:color w:val="auto"/>
          <w:sz w:val="18"/>
          <w:szCs w:val="18"/>
          <w:highlight w:val="none"/>
          <w:lang w:val="en-US" w:eastAsia="zh-CN"/>
          <w:rPrChange w:id="20257" w:author="thtf" w:date="2026-07-16T10:20:36Z">
            <w:rPr>
              <w:rFonts w:hint="default" w:ascii="Times New Roman" w:hAnsi="Times New Roman" w:eastAsia="方正仿宋_GBK" w:cs="Times New Roman"/>
              <w:color w:val="auto"/>
              <w:sz w:val="32"/>
              <w:szCs w:val="32"/>
              <w:highlight w:val="none"/>
              <w:lang w:val="en-US" w:eastAsia="zh-CN"/>
            </w:rPr>
          </w:rPrChange>
        </w:rPr>
      </w:pPr>
    </w:p>
    <w:p w14:paraId="1E739B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0258" w:author="yct" w:date="2026-07-14T11:30:20Z"/>
          <w:rFonts w:hint="eastAsia" w:ascii="Times New Roman" w:hAnsi="Times New Roman" w:eastAsia="方正仿宋_GBK" w:cs="Times New Roman"/>
          <w:color w:val="auto"/>
          <w:sz w:val="32"/>
          <w:szCs w:val="32"/>
          <w:highlight w:val="none"/>
          <w:lang w:val="en-US" w:eastAsia="zh-CN"/>
        </w:rPr>
      </w:pPr>
      <w:ins w:id="20259" w:author="yct" w:date="2026-07-14T11:36:20Z">
        <w:r>
          <w:rPr>
            <w:rFonts w:hint="eastAsia" w:ascii="Times New Roman" w:hAnsi="Times New Roman" w:eastAsia="方正仿宋_GBK" w:cs="Times New Roman"/>
            <w:color w:val="auto"/>
            <w:sz w:val="32"/>
            <w:szCs w:val="32"/>
            <w:highlight w:val="none"/>
            <w:lang w:val="en-US" w:eastAsia="zh-CN"/>
          </w:rPr>
          <w:t>（</w:t>
        </w:r>
      </w:ins>
      <w:ins w:id="20260" w:author="yct" w:date="2026-07-14T11:36:21Z">
        <w:r>
          <w:rPr>
            <w:rFonts w:hint="eastAsia" w:ascii="Times New Roman" w:hAnsi="Times New Roman" w:eastAsia="方正仿宋_GBK" w:cs="Times New Roman"/>
            <w:color w:val="auto"/>
            <w:sz w:val="32"/>
            <w:szCs w:val="32"/>
            <w:highlight w:val="none"/>
            <w:lang w:val="en-US" w:eastAsia="zh-CN"/>
          </w:rPr>
          <w:t>四</w:t>
        </w:r>
      </w:ins>
      <w:ins w:id="20261" w:author="yct" w:date="2026-07-14T11:36:22Z">
        <w:r>
          <w:rPr>
            <w:rFonts w:hint="eastAsia" w:ascii="Times New Roman" w:hAnsi="Times New Roman" w:eastAsia="方正仿宋_GBK" w:cs="Times New Roman"/>
            <w:color w:val="auto"/>
            <w:sz w:val="32"/>
            <w:szCs w:val="32"/>
            <w:highlight w:val="none"/>
            <w:lang w:val="en-US" w:eastAsia="zh-CN"/>
          </w:rPr>
          <w:t>）</w:t>
        </w:r>
      </w:ins>
      <w:del w:id="20262" w:author="yct" w:date="2026-07-14T11:36:19Z">
        <w:r>
          <w:rPr>
            <w:rFonts w:hint="default" w:ascii="Times New Roman" w:hAnsi="Times New Roman" w:eastAsia="方正仿宋_GBK" w:cs="Times New Roman"/>
            <w:color w:val="auto"/>
            <w:sz w:val="32"/>
            <w:szCs w:val="32"/>
            <w:highlight w:val="none"/>
            <w:lang w:val="en-US" w:eastAsia="zh-CN"/>
          </w:rPr>
          <w:delText>4、</w:delText>
        </w:r>
      </w:del>
      <w:r>
        <w:rPr>
          <w:rFonts w:hint="default" w:ascii="Times New Roman" w:hAnsi="Times New Roman" w:eastAsia="方正仿宋_GBK" w:cs="Times New Roman"/>
          <w:color w:val="auto"/>
          <w:sz w:val="32"/>
          <w:szCs w:val="32"/>
          <w:highlight w:val="none"/>
          <w:lang w:val="en-US" w:eastAsia="zh-CN"/>
        </w:rPr>
        <w:t>简易文物库房</w:t>
      </w:r>
      <w:r>
        <w:rPr>
          <w:rFonts w:hint="default" w:ascii="Times New Roman" w:hAnsi="Times New Roman" w:eastAsia="方正仿宋_GBK" w:cs="Times New Roman"/>
          <w:color w:val="auto"/>
          <w:sz w:val="32"/>
          <w:szCs w:val="32"/>
          <w:highlight w:val="none"/>
          <w:lang w:eastAsia="zh-CN"/>
        </w:rPr>
        <w:t>增加安防设备项目：增加各种摄像机不超过</w:t>
      </w:r>
      <w:r>
        <w:rPr>
          <w:rFonts w:hint="default" w:ascii="Times New Roman" w:hAnsi="Times New Roman" w:eastAsia="方正仿宋_GBK" w:cs="Times New Roman"/>
          <w:color w:val="auto"/>
          <w:sz w:val="32"/>
          <w:szCs w:val="32"/>
          <w:highlight w:val="none"/>
          <w:lang w:val="en-US" w:eastAsia="zh-CN"/>
        </w:rPr>
        <w:t>26台，</w:t>
      </w:r>
      <w:ins w:id="20263" w:author="yct" w:date="2026-07-14T11:19:34Z">
        <w:r>
          <w:rPr>
            <w:rFonts w:hint="default" w:ascii="Times New Roman" w:hAnsi="Times New Roman" w:eastAsia="方正仿宋_GBK" w:cs="Times New Roman"/>
            <w:color w:val="auto"/>
            <w:sz w:val="32"/>
            <w:szCs w:val="32"/>
            <w:highlight w:val="none"/>
            <w:lang w:val="en-US" w:eastAsia="zh-CN"/>
          </w:rPr>
          <w:t>搭配</w:t>
        </w:r>
      </w:ins>
      <w:del w:id="20264" w:author="yct" w:date="2026-07-14T11:19:34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相应配套设备和管线；增加各种防盗报警器不超过21个，</w:t>
      </w:r>
      <w:ins w:id="20265" w:author="yct" w:date="2026-07-14T11:19:35Z">
        <w:r>
          <w:rPr>
            <w:rFonts w:hint="default" w:ascii="Times New Roman" w:hAnsi="Times New Roman" w:eastAsia="方正仿宋_GBK" w:cs="Times New Roman"/>
            <w:color w:val="auto"/>
            <w:sz w:val="32"/>
            <w:szCs w:val="32"/>
            <w:highlight w:val="none"/>
            <w:lang w:val="en-US" w:eastAsia="zh-CN"/>
          </w:rPr>
          <w:t>搭配</w:t>
        </w:r>
      </w:ins>
      <w:del w:id="20266" w:author="yct" w:date="2026-07-14T11:19:35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相应配套设备和管线</w:t>
      </w:r>
      <w:ins w:id="20267" w:author="yct" w:date="2026-07-14T11:30:20Z">
        <w:r>
          <w:rPr>
            <w:rFonts w:hint="eastAsia" w:ascii="Times New Roman" w:hAnsi="Times New Roman" w:eastAsia="方正仿宋_GBK" w:cs="Times New Roman"/>
            <w:color w:val="auto"/>
            <w:sz w:val="32"/>
            <w:szCs w:val="32"/>
            <w:highlight w:val="none"/>
            <w:lang w:val="en-US" w:eastAsia="zh-CN"/>
          </w:rPr>
          <w:t>。</w:t>
        </w:r>
      </w:ins>
    </w:p>
    <w:p w14:paraId="13EE87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0268" w:author="thtf" w:date="2026-07-16T11:27:40Z"/>
          <w:rFonts w:hint="eastAsia" w:ascii="Times New Roman" w:hAnsi="Times New Roman" w:eastAsia="方正仿宋_GBK" w:cs="Times New Roman"/>
          <w:color w:val="auto"/>
          <w:sz w:val="32"/>
          <w:szCs w:val="32"/>
          <w:highlight w:val="none"/>
          <w:lang w:val="en-US" w:eastAsia="zh-CN"/>
        </w:rPr>
      </w:pPr>
      <w:ins w:id="20269" w:author="yct" w:date="2026-07-14T11:30:26Z">
        <w:r>
          <w:rPr>
            <w:rFonts w:hint="eastAsia" w:ascii="Times New Roman" w:hAnsi="Times New Roman" w:eastAsia="方正仿宋_GBK" w:cs="Times New Roman"/>
            <w:color w:val="auto"/>
            <w:sz w:val="32"/>
            <w:szCs w:val="32"/>
            <w:highlight w:val="none"/>
            <w:lang w:val="en-US" w:eastAsia="zh-CN"/>
          </w:rPr>
          <w:t>参数要求：</w:t>
        </w:r>
      </w:ins>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20270" w:author="yct" w:date="2026-07-17T10:33:17Z">
          <w:tblPr>
            <w:tblStyle w:val="2"/>
            <w:tblW w:w="14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36"/>
        <w:gridCol w:w="1500"/>
        <w:gridCol w:w="2076"/>
        <w:gridCol w:w="3325"/>
        <w:gridCol w:w="636"/>
        <w:gridCol w:w="888"/>
        <w:tblGridChange w:id="20271">
          <w:tblGrid>
            <w:gridCol w:w="93"/>
            <w:gridCol w:w="543"/>
            <w:gridCol w:w="47"/>
            <w:gridCol w:w="1453"/>
            <w:gridCol w:w="487"/>
            <w:gridCol w:w="1588"/>
            <w:gridCol w:w="448"/>
            <w:gridCol w:w="7436"/>
            <w:gridCol w:w="970"/>
            <w:gridCol w:w="1778"/>
          </w:tblGrid>
        </w:tblGridChange>
      </w:tblGrid>
      <w:tr w14:paraId="0A5C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273"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0272" w:author="thtf" w:date="2026-07-16T11:29:18Z"/>
          <w:trPrChange w:id="20273"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274" w:author="yct" w:date="2026-07-17T10:33:17Z">
              <w:tcPr>
                <w:tcW w:w="59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0C8AC5B">
            <w:pPr>
              <w:keepNext w:val="0"/>
              <w:keepLines w:val="0"/>
              <w:widowControl/>
              <w:suppressLineNumbers w:val="0"/>
              <w:spacing w:line="320" w:lineRule="exact"/>
              <w:jc w:val="both"/>
              <w:textAlignment w:val="center"/>
              <w:rPr>
                <w:ins w:id="20276" w:author="thtf" w:date="2026-07-16T11:29:18Z"/>
                <w:rFonts w:hint="eastAsia" w:ascii="方正仿宋_GBK" w:hAnsi="方正仿宋_GBK" w:eastAsia="方正仿宋_GBK" w:cs="方正仿宋_GBK"/>
                <w:i w:val="0"/>
                <w:iCs w:val="0"/>
                <w:color w:val="000000"/>
                <w:sz w:val="21"/>
                <w:szCs w:val="21"/>
                <w:u w:val="none"/>
                <w:rPrChange w:id="20277" w:author="yct" w:date="2026-07-17T10:30:57Z">
                  <w:rPr>
                    <w:ins w:id="20278" w:author="thtf" w:date="2026-07-16T11:29:18Z"/>
                    <w:rFonts w:hint="eastAsia" w:ascii="宋体" w:hAnsi="宋体" w:eastAsia="宋体" w:cs="宋体"/>
                    <w:i w:val="0"/>
                    <w:iCs w:val="0"/>
                    <w:color w:val="000000"/>
                    <w:sz w:val="24"/>
                    <w:szCs w:val="24"/>
                    <w:u w:val="none"/>
                  </w:rPr>
                </w:rPrChange>
              </w:rPr>
              <w:pPrChange w:id="20275" w:author="yct" w:date="2026-07-17T10:31:43Z">
                <w:pPr>
                  <w:keepNext w:val="0"/>
                  <w:keepLines w:val="0"/>
                  <w:widowControl/>
                  <w:suppressLineNumbers w:val="0"/>
                  <w:jc w:val="center"/>
                  <w:textAlignment w:val="center"/>
                </w:pPr>
              </w:pPrChange>
            </w:pPr>
            <w:ins w:id="2027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280" w:author="yct" w:date="2026-07-17T10:30:57Z">
                    <w:rPr>
                      <w:rFonts w:hint="eastAsia" w:ascii="宋体" w:hAnsi="宋体" w:eastAsia="宋体" w:cs="宋体"/>
                      <w:i w:val="0"/>
                      <w:iCs w:val="0"/>
                      <w:color w:val="000000"/>
                      <w:kern w:val="0"/>
                      <w:sz w:val="24"/>
                      <w:szCs w:val="24"/>
                      <w:u w:val="none"/>
                      <w:lang w:val="en-US" w:eastAsia="zh-CN" w:bidi="ar"/>
                    </w:rPr>
                  </w:rPrChange>
                </w:rPr>
                <w:t>序号</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0281"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9A09B49">
            <w:pPr>
              <w:keepNext w:val="0"/>
              <w:keepLines w:val="0"/>
              <w:widowControl/>
              <w:suppressLineNumbers w:val="0"/>
              <w:spacing w:line="320" w:lineRule="exact"/>
              <w:jc w:val="both"/>
              <w:textAlignment w:val="center"/>
              <w:rPr>
                <w:ins w:id="20283" w:author="thtf" w:date="2026-07-16T11:29:18Z"/>
                <w:rFonts w:hint="eastAsia" w:ascii="方正仿宋_GBK" w:hAnsi="方正仿宋_GBK" w:eastAsia="方正仿宋_GBK" w:cs="方正仿宋_GBK"/>
                <w:i w:val="0"/>
                <w:iCs w:val="0"/>
                <w:color w:val="000000"/>
                <w:sz w:val="21"/>
                <w:szCs w:val="21"/>
                <w:u w:val="none"/>
                <w:rPrChange w:id="20284" w:author="yct" w:date="2026-07-17T10:30:57Z">
                  <w:rPr>
                    <w:ins w:id="20285" w:author="thtf" w:date="2026-07-16T11:29:18Z"/>
                    <w:rFonts w:hint="eastAsia" w:ascii="宋体" w:hAnsi="宋体" w:eastAsia="宋体" w:cs="宋体"/>
                    <w:i w:val="0"/>
                    <w:iCs w:val="0"/>
                    <w:color w:val="000000"/>
                    <w:sz w:val="24"/>
                    <w:szCs w:val="24"/>
                    <w:u w:val="none"/>
                  </w:rPr>
                </w:rPrChange>
              </w:rPr>
              <w:pPrChange w:id="20282" w:author="yct" w:date="2026-07-17T10:31:43Z">
                <w:pPr>
                  <w:keepNext w:val="0"/>
                  <w:keepLines w:val="0"/>
                  <w:widowControl/>
                  <w:suppressLineNumbers w:val="0"/>
                  <w:jc w:val="center"/>
                  <w:textAlignment w:val="center"/>
                </w:pPr>
              </w:pPrChange>
            </w:pPr>
            <w:ins w:id="2028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287" w:author="yct" w:date="2026-07-17T10:30:57Z">
                    <w:rPr>
                      <w:rFonts w:hint="eastAsia" w:ascii="宋体" w:hAnsi="宋体" w:eastAsia="宋体" w:cs="宋体"/>
                      <w:i w:val="0"/>
                      <w:iCs w:val="0"/>
                      <w:color w:val="000000"/>
                      <w:kern w:val="0"/>
                      <w:sz w:val="24"/>
                      <w:szCs w:val="24"/>
                      <w:u w:val="none"/>
                      <w:lang w:val="en-US" w:eastAsia="zh-CN" w:bidi="ar"/>
                    </w:rPr>
                  </w:rPrChange>
                </w:rPr>
                <w:t>名称</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0288"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28E9EBAD">
            <w:pPr>
              <w:keepNext w:val="0"/>
              <w:keepLines w:val="0"/>
              <w:widowControl/>
              <w:suppressLineNumbers w:val="0"/>
              <w:spacing w:line="320" w:lineRule="exact"/>
              <w:jc w:val="both"/>
              <w:textAlignment w:val="center"/>
              <w:rPr>
                <w:ins w:id="20290" w:author="thtf" w:date="2026-07-16T11:29:18Z"/>
                <w:rFonts w:hint="eastAsia" w:ascii="方正仿宋_GBK" w:hAnsi="方正仿宋_GBK" w:eastAsia="方正仿宋_GBK" w:cs="方正仿宋_GBK"/>
                <w:i w:val="0"/>
                <w:iCs w:val="0"/>
                <w:color w:val="000000"/>
                <w:sz w:val="21"/>
                <w:szCs w:val="21"/>
                <w:u w:val="none"/>
                <w:rPrChange w:id="20291" w:author="yct" w:date="2026-07-17T10:30:57Z">
                  <w:rPr>
                    <w:ins w:id="20292" w:author="thtf" w:date="2026-07-16T11:29:18Z"/>
                    <w:rFonts w:hint="eastAsia" w:ascii="宋体" w:hAnsi="宋体" w:eastAsia="宋体" w:cs="宋体"/>
                    <w:i w:val="0"/>
                    <w:iCs w:val="0"/>
                    <w:color w:val="000000"/>
                    <w:sz w:val="24"/>
                    <w:szCs w:val="24"/>
                    <w:u w:val="none"/>
                  </w:rPr>
                </w:rPrChange>
              </w:rPr>
              <w:pPrChange w:id="20289" w:author="yct" w:date="2026-07-17T10:31:43Z">
                <w:pPr>
                  <w:keepNext w:val="0"/>
                  <w:keepLines w:val="0"/>
                  <w:widowControl/>
                  <w:suppressLineNumbers w:val="0"/>
                  <w:jc w:val="center"/>
                  <w:textAlignment w:val="center"/>
                </w:pPr>
              </w:pPrChange>
            </w:pPr>
            <w:ins w:id="2029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294" w:author="yct" w:date="2026-07-17T10:30:57Z">
                    <w:rPr>
                      <w:rFonts w:hint="eastAsia" w:ascii="宋体" w:hAnsi="宋体" w:eastAsia="宋体" w:cs="宋体"/>
                      <w:i w:val="0"/>
                      <w:iCs w:val="0"/>
                      <w:color w:val="000000"/>
                      <w:kern w:val="0"/>
                      <w:sz w:val="24"/>
                      <w:szCs w:val="24"/>
                      <w:u w:val="none"/>
                      <w:lang w:val="en-US" w:eastAsia="zh-CN" w:bidi="ar"/>
                    </w:rPr>
                  </w:rPrChange>
                </w:rPr>
                <w:t>规格/型号</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0295"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13885A4A">
            <w:pPr>
              <w:keepNext w:val="0"/>
              <w:keepLines w:val="0"/>
              <w:widowControl/>
              <w:suppressLineNumbers w:val="0"/>
              <w:spacing w:line="320" w:lineRule="exact"/>
              <w:jc w:val="both"/>
              <w:textAlignment w:val="center"/>
              <w:rPr>
                <w:ins w:id="20297" w:author="thtf" w:date="2026-07-16T11:29:18Z"/>
                <w:rFonts w:hint="eastAsia" w:ascii="方正仿宋_GBK" w:hAnsi="方正仿宋_GBK" w:eastAsia="方正仿宋_GBK" w:cs="方正仿宋_GBK"/>
                <w:i w:val="0"/>
                <w:iCs w:val="0"/>
                <w:color w:val="000000"/>
                <w:sz w:val="21"/>
                <w:szCs w:val="21"/>
                <w:u w:val="none"/>
                <w:rPrChange w:id="20298" w:author="yct" w:date="2026-07-17T10:30:57Z">
                  <w:rPr>
                    <w:ins w:id="20299" w:author="thtf" w:date="2026-07-16T11:29:18Z"/>
                    <w:rFonts w:hint="eastAsia" w:ascii="宋体" w:hAnsi="宋体" w:eastAsia="宋体" w:cs="宋体"/>
                    <w:i w:val="0"/>
                    <w:iCs w:val="0"/>
                    <w:color w:val="000000"/>
                    <w:sz w:val="24"/>
                    <w:szCs w:val="24"/>
                    <w:u w:val="none"/>
                  </w:rPr>
                </w:rPrChange>
              </w:rPr>
              <w:pPrChange w:id="20296" w:author="yct" w:date="2026-07-17T10:31:43Z">
                <w:pPr>
                  <w:keepNext w:val="0"/>
                  <w:keepLines w:val="0"/>
                  <w:widowControl/>
                  <w:suppressLineNumbers w:val="0"/>
                  <w:jc w:val="left"/>
                  <w:textAlignment w:val="center"/>
                </w:pPr>
              </w:pPrChange>
            </w:pPr>
            <w:ins w:id="2030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01" w:author="yct" w:date="2026-07-17T10:30:57Z">
                    <w:rPr>
                      <w:rFonts w:hint="eastAsia" w:ascii="宋体" w:hAnsi="宋体" w:eastAsia="宋体" w:cs="宋体"/>
                      <w:i w:val="0"/>
                      <w:iCs w:val="0"/>
                      <w:color w:val="000000"/>
                      <w:kern w:val="0"/>
                      <w:sz w:val="24"/>
                      <w:szCs w:val="24"/>
                      <w:u w:val="none"/>
                      <w:lang w:val="en-US" w:eastAsia="zh-CN" w:bidi="ar"/>
                    </w:rPr>
                  </w:rPrChange>
                </w:rPr>
                <w:t>技术参数</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302" w:author="yct" w:date="2026-07-17T10:33:17Z">
              <w:tcPr>
                <w:tcW w:w="970" w:type="dxa"/>
                <w:tcBorders>
                  <w:top w:val="single" w:color="000000" w:sz="4" w:space="0"/>
                  <w:left w:val="single" w:color="000000" w:sz="4" w:space="0"/>
                  <w:bottom w:val="single" w:color="000000" w:sz="4" w:space="0"/>
                  <w:right w:val="single" w:color="000000" w:sz="4" w:space="0"/>
                </w:tcBorders>
                <w:noWrap/>
                <w:vAlign w:val="center"/>
              </w:tcPr>
            </w:tcPrChange>
          </w:tcPr>
          <w:p w14:paraId="1B7164F7">
            <w:pPr>
              <w:keepNext w:val="0"/>
              <w:keepLines w:val="0"/>
              <w:widowControl/>
              <w:suppressLineNumbers w:val="0"/>
              <w:spacing w:line="320" w:lineRule="exact"/>
              <w:jc w:val="both"/>
              <w:textAlignment w:val="center"/>
              <w:rPr>
                <w:ins w:id="20304" w:author="thtf" w:date="2026-07-16T11:29:18Z"/>
                <w:rFonts w:hint="eastAsia" w:ascii="方正仿宋_GBK" w:hAnsi="方正仿宋_GBK" w:eastAsia="方正仿宋_GBK" w:cs="方正仿宋_GBK"/>
                <w:i w:val="0"/>
                <w:iCs w:val="0"/>
                <w:color w:val="000000"/>
                <w:sz w:val="21"/>
                <w:szCs w:val="21"/>
                <w:u w:val="none"/>
                <w:rPrChange w:id="20305" w:author="yct" w:date="2026-07-17T10:30:57Z">
                  <w:rPr>
                    <w:ins w:id="20306" w:author="thtf" w:date="2026-07-16T11:29:18Z"/>
                    <w:rFonts w:hint="eastAsia" w:ascii="宋体" w:hAnsi="宋体" w:eastAsia="宋体" w:cs="宋体"/>
                    <w:i w:val="0"/>
                    <w:iCs w:val="0"/>
                    <w:color w:val="000000"/>
                    <w:sz w:val="24"/>
                    <w:szCs w:val="24"/>
                    <w:u w:val="none"/>
                  </w:rPr>
                </w:rPrChange>
              </w:rPr>
              <w:pPrChange w:id="20303" w:author="yct" w:date="2026-07-17T10:31:43Z">
                <w:pPr>
                  <w:keepNext w:val="0"/>
                  <w:keepLines w:val="0"/>
                  <w:widowControl/>
                  <w:suppressLineNumbers w:val="0"/>
                  <w:jc w:val="center"/>
                  <w:textAlignment w:val="center"/>
                </w:pPr>
              </w:pPrChange>
            </w:pPr>
            <w:ins w:id="2030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08" w:author="yct" w:date="2026-07-17T10:30:57Z">
                    <w:rPr>
                      <w:rFonts w:hint="eastAsia" w:ascii="宋体" w:hAnsi="宋体" w:eastAsia="宋体" w:cs="宋体"/>
                      <w:i w:val="0"/>
                      <w:iCs w:val="0"/>
                      <w:color w:val="000000"/>
                      <w:kern w:val="0"/>
                      <w:sz w:val="24"/>
                      <w:szCs w:val="24"/>
                      <w:u w:val="none"/>
                      <w:lang w:val="en-US" w:eastAsia="zh-CN" w:bidi="ar"/>
                    </w:rPr>
                  </w:rPrChange>
                </w:rPr>
                <w:t>单位</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309" w:author="yct" w:date="2026-07-17T10:33:17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2E86D458">
            <w:pPr>
              <w:keepNext w:val="0"/>
              <w:keepLines w:val="0"/>
              <w:widowControl/>
              <w:suppressLineNumbers w:val="0"/>
              <w:spacing w:line="320" w:lineRule="exact"/>
              <w:jc w:val="both"/>
              <w:textAlignment w:val="center"/>
              <w:rPr>
                <w:ins w:id="20311" w:author="thtf" w:date="2026-07-16T11:29:18Z"/>
                <w:rFonts w:hint="eastAsia" w:ascii="方正仿宋_GBK" w:hAnsi="方正仿宋_GBK" w:eastAsia="方正仿宋_GBK" w:cs="方正仿宋_GBK"/>
                <w:i w:val="0"/>
                <w:iCs w:val="0"/>
                <w:color w:val="000000"/>
                <w:sz w:val="21"/>
                <w:szCs w:val="21"/>
                <w:u w:val="none"/>
                <w:rPrChange w:id="20312" w:author="yct" w:date="2026-07-17T10:30:57Z">
                  <w:rPr>
                    <w:ins w:id="20313" w:author="thtf" w:date="2026-07-16T11:29:18Z"/>
                    <w:rFonts w:hint="eastAsia" w:ascii="宋体" w:hAnsi="宋体" w:eastAsia="宋体" w:cs="宋体"/>
                    <w:i w:val="0"/>
                    <w:iCs w:val="0"/>
                    <w:color w:val="000000"/>
                    <w:sz w:val="24"/>
                    <w:szCs w:val="24"/>
                    <w:u w:val="none"/>
                  </w:rPr>
                </w:rPrChange>
              </w:rPr>
              <w:pPrChange w:id="20310" w:author="yct" w:date="2026-07-17T10:31:43Z">
                <w:pPr>
                  <w:keepNext w:val="0"/>
                  <w:keepLines w:val="0"/>
                  <w:widowControl/>
                  <w:suppressLineNumbers w:val="0"/>
                  <w:jc w:val="center"/>
                  <w:textAlignment w:val="center"/>
                </w:pPr>
              </w:pPrChange>
            </w:pPr>
            <w:ins w:id="2031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15" w:author="yct" w:date="2026-07-17T10:30:57Z">
                    <w:rPr>
                      <w:rFonts w:hint="eastAsia" w:ascii="宋体" w:hAnsi="宋体" w:eastAsia="宋体" w:cs="宋体"/>
                      <w:i w:val="0"/>
                      <w:iCs w:val="0"/>
                      <w:color w:val="000000"/>
                      <w:kern w:val="0"/>
                      <w:sz w:val="24"/>
                      <w:szCs w:val="24"/>
                      <w:u w:val="none"/>
                      <w:lang w:val="en-US" w:eastAsia="zh-CN" w:bidi="ar"/>
                    </w:rPr>
                  </w:rPrChange>
                </w:rPr>
                <w:t>数量</w:t>
              </w:r>
            </w:ins>
          </w:p>
        </w:tc>
      </w:tr>
      <w:tr w14:paraId="35C1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317"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0316" w:author="thtf" w:date="2026-07-16T11:29:18Z"/>
          <w:trPrChange w:id="20317"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318"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7E1F16A">
            <w:pPr>
              <w:keepNext w:val="0"/>
              <w:keepLines w:val="0"/>
              <w:widowControl/>
              <w:suppressLineNumbers w:val="0"/>
              <w:spacing w:line="320" w:lineRule="exact"/>
              <w:jc w:val="both"/>
              <w:textAlignment w:val="center"/>
              <w:rPr>
                <w:ins w:id="20320" w:author="thtf" w:date="2026-07-16T11:29:18Z"/>
                <w:rFonts w:hint="eastAsia" w:ascii="方正仿宋_GBK" w:hAnsi="方正仿宋_GBK" w:eastAsia="方正仿宋_GBK" w:cs="方正仿宋_GBK"/>
                <w:i w:val="0"/>
                <w:iCs w:val="0"/>
                <w:color w:val="000000"/>
                <w:sz w:val="21"/>
                <w:szCs w:val="21"/>
                <w:u w:val="none"/>
                <w:rPrChange w:id="20321" w:author="yct" w:date="2026-07-17T10:30:57Z">
                  <w:rPr>
                    <w:ins w:id="20322" w:author="thtf" w:date="2026-07-16T11:29:18Z"/>
                    <w:rFonts w:hint="eastAsia" w:ascii="宋体" w:hAnsi="宋体" w:eastAsia="宋体" w:cs="宋体"/>
                    <w:i w:val="0"/>
                    <w:iCs w:val="0"/>
                    <w:color w:val="000000"/>
                    <w:sz w:val="24"/>
                    <w:szCs w:val="24"/>
                    <w:u w:val="none"/>
                  </w:rPr>
                </w:rPrChange>
              </w:rPr>
              <w:pPrChange w:id="20319" w:author="yct" w:date="2026-07-17T10:31:43Z">
                <w:pPr>
                  <w:keepNext w:val="0"/>
                  <w:keepLines w:val="0"/>
                  <w:widowControl/>
                  <w:suppressLineNumbers w:val="0"/>
                  <w:jc w:val="center"/>
                  <w:textAlignment w:val="center"/>
                </w:pPr>
              </w:pPrChange>
            </w:pPr>
            <w:ins w:id="2032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24" w:author="yct" w:date="2026-07-17T10:30:57Z">
                    <w:rPr>
                      <w:rFonts w:hint="eastAsia" w:ascii="宋体" w:hAnsi="宋体" w:eastAsia="宋体" w:cs="宋体"/>
                      <w:i w:val="0"/>
                      <w:iCs w:val="0"/>
                      <w:color w:val="000000"/>
                      <w:kern w:val="0"/>
                      <w:sz w:val="24"/>
                      <w:szCs w:val="24"/>
                      <w:u w:val="none"/>
                      <w:lang w:val="en-US" w:eastAsia="zh-CN" w:bidi="ar"/>
                    </w:rPr>
                  </w:rPrChange>
                </w:rPr>
                <w:t>1</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0325"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BCD765E">
            <w:pPr>
              <w:keepNext w:val="0"/>
              <w:keepLines w:val="0"/>
              <w:widowControl/>
              <w:suppressLineNumbers w:val="0"/>
              <w:spacing w:line="320" w:lineRule="exact"/>
              <w:jc w:val="both"/>
              <w:textAlignment w:val="center"/>
              <w:rPr>
                <w:ins w:id="20327" w:author="thtf" w:date="2026-07-16T11:29:18Z"/>
                <w:rFonts w:hint="eastAsia" w:ascii="方正仿宋_GBK" w:hAnsi="方正仿宋_GBK" w:eastAsia="方正仿宋_GBK" w:cs="方正仿宋_GBK"/>
                <w:i w:val="0"/>
                <w:iCs w:val="0"/>
                <w:color w:val="000000"/>
                <w:sz w:val="21"/>
                <w:szCs w:val="21"/>
                <w:u w:val="none"/>
                <w:rPrChange w:id="20328" w:author="yct" w:date="2026-07-17T10:30:57Z">
                  <w:rPr>
                    <w:ins w:id="20329" w:author="thtf" w:date="2026-07-16T11:29:18Z"/>
                    <w:rFonts w:hint="eastAsia" w:ascii="宋体" w:hAnsi="宋体" w:eastAsia="宋体" w:cs="宋体"/>
                    <w:i w:val="0"/>
                    <w:iCs w:val="0"/>
                    <w:color w:val="000000"/>
                    <w:sz w:val="24"/>
                    <w:szCs w:val="24"/>
                    <w:u w:val="none"/>
                  </w:rPr>
                </w:rPrChange>
              </w:rPr>
              <w:pPrChange w:id="20326" w:author="yct" w:date="2026-07-17T10:31:43Z">
                <w:pPr>
                  <w:keepNext w:val="0"/>
                  <w:keepLines w:val="0"/>
                  <w:widowControl/>
                  <w:suppressLineNumbers w:val="0"/>
                  <w:jc w:val="center"/>
                  <w:textAlignment w:val="center"/>
                </w:pPr>
              </w:pPrChange>
            </w:pPr>
            <w:ins w:id="2033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31" w:author="yct" w:date="2026-07-17T10:30:57Z">
                    <w:rPr>
                      <w:rFonts w:hint="eastAsia" w:ascii="宋体" w:hAnsi="宋体" w:eastAsia="宋体" w:cs="宋体"/>
                      <w:i w:val="0"/>
                      <w:iCs w:val="0"/>
                      <w:color w:val="000000"/>
                      <w:kern w:val="0"/>
                      <w:sz w:val="24"/>
                      <w:szCs w:val="24"/>
                      <w:u w:val="none"/>
                      <w:lang w:val="en-US" w:eastAsia="zh-CN" w:bidi="ar"/>
                    </w:rPr>
                  </w:rPrChange>
                </w:rPr>
                <w:t>400万像素枪式摄像机</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0332"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5A256A37">
            <w:pPr>
              <w:keepNext w:val="0"/>
              <w:keepLines w:val="0"/>
              <w:widowControl/>
              <w:suppressLineNumbers w:val="0"/>
              <w:spacing w:line="320" w:lineRule="exact"/>
              <w:jc w:val="both"/>
              <w:textAlignment w:val="center"/>
              <w:rPr>
                <w:ins w:id="20334" w:author="thtf" w:date="2026-07-16T11:29:18Z"/>
                <w:rFonts w:hint="eastAsia" w:ascii="方正仿宋_GBK" w:hAnsi="方正仿宋_GBK" w:eastAsia="方正仿宋_GBK" w:cs="方正仿宋_GBK"/>
                <w:i w:val="0"/>
                <w:iCs w:val="0"/>
                <w:color w:val="000000"/>
                <w:sz w:val="21"/>
                <w:szCs w:val="21"/>
                <w:u w:val="none"/>
                <w:rPrChange w:id="20335" w:author="yct" w:date="2026-07-17T10:30:57Z">
                  <w:rPr>
                    <w:ins w:id="20336" w:author="thtf" w:date="2026-07-16T11:29:18Z"/>
                    <w:rFonts w:hint="eastAsia" w:ascii="宋体" w:hAnsi="宋体" w:eastAsia="宋体" w:cs="宋体"/>
                    <w:i w:val="0"/>
                    <w:iCs w:val="0"/>
                    <w:color w:val="000000"/>
                    <w:sz w:val="24"/>
                    <w:szCs w:val="24"/>
                    <w:u w:val="none"/>
                  </w:rPr>
                </w:rPrChange>
              </w:rPr>
              <w:pPrChange w:id="20333" w:author="yct" w:date="2026-07-17T10:31:43Z">
                <w:pPr>
                  <w:keepNext w:val="0"/>
                  <w:keepLines w:val="0"/>
                  <w:widowControl/>
                  <w:suppressLineNumbers w:val="0"/>
                  <w:jc w:val="center"/>
                  <w:textAlignment w:val="center"/>
                </w:pPr>
              </w:pPrChange>
            </w:pPr>
            <w:ins w:id="20337" w:author="thtf" w:date="2026-07-16T11:29:18Z">
              <w:del w:id="20338" w:author="WPS_1697806031" w:date="2026-07-17T18:14:25Z">
                <w:r>
                  <w:rPr>
                    <w:rFonts w:hint="eastAsia" w:ascii="方正仿宋_GBK" w:hAnsi="方正仿宋_GBK" w:eastAsia="方正仿宋_GBK" w:cs="方正仿宋_GBK"/>
                    <w:i w:val="0"/>
                    <w:iCs w:val="0"/>
                    <w:color w:val="000000"/>
                    <w:kern w:val="0"/>
                    <w:sz w:val="21"/>
                    <w:szCs w:val="21"/>
                    <w:u w:val="none"/>
                    <w:lang w:val="en-US" w:eastAsia="zh-CN" w:bidi="ar"/>
                    <w:rPrChange w:id="20339" w:author="yct" w:date="2026-07-17T10:30:57Z">
                      <w:rPr>
                        <w:rFonts w:hint="eastAsia" w:ascii="宋体" w:hAnsi="宋体" w:eastAsia="宋体" w:cs="宋体"/>
                        <w:i w:val="0"/>
                        <w:iCs w:val="0"/>
                        <w:color w:val="000000"/>
                        <w:kern w:val="0"/>
                        <w:sz w:val="24"/>
                        <w:szCs w:val="24"/>
                        <w:u w:val="none"/>
                        <w:lang w:val="en-US" w:eastAsia="zh-CN" w:bidi="ar"/>
                      </w:rPr>
                    </w:rPrChange>
                  </w:rPr>
                  <w:delText>DS-2CD2T4JDLA4-L</w:delText>
                </w:r>
              </w:del>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0342"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68C171E6">
            <w:pPr>
              <w:keepNext w:val="0"/>
              <w:keepLines w:val="0"/>
              <w:widowControl/>
              <w:suppressLineNumbers w:val="0"/>
              <w:spacing w:line="320" w:lineRule="exact"/>
              <w:jc w:val="both"/>
              <w:textAlignment w:val="center"/>
              <w:rPr>
                <w:ins w:id="20344" w:author="thtf" w:date="2026-07-16T11:29:18Z"/>
                <w:rFonts w:hint="eastAsia" w:ascii="方正仿宋_GBK" w:hAnsi="方正仿宋_GBK" w:eastAsia="方正仿宋_GBK" w:cs="方正仿宋_GBK"/>
                <w:i w:val="0"/>
                <w:iCs w:val="0"/>
                <w:color w:val="000000"/>
                <w:sz w:val="21"/>
                <w:szCs w:val="21"/>
                <w:u w:val="none"/>
                <w:rPrChange w:id="20345" w:author="yct" w:date="2026-07-17T10:30:57Z">
                  <w:rPr>
                    <w:ins w:id="20346" w:author="thtf" w:date="2026-07-16T11:29:18Z"/>
                    <w:rFonts w:hint="eastAsia" w:ascii="宋体" w:hAnsi="宋体" w:eastAsia="宋体" w:cs="宋体"/>
                    <w:i w:val="0"/>
                    <w:iCs w:val="0"/>
                    <w:color w:val="000000"/>
                    <w:sz w:val="24"/>
                    <w:szCs w:val="24"/>
                    <w:u w:val="none"/>
                  </w:rPr>
                </w:rPrChange>
              </w:rPr>
              <w:pPrChange w:id="20343" w:author="yct" w:date="2026-07-17T10:31:43Z">
                <w:pPr>
                  <w:keepNext w:val="0"/>
                  <w:keepLines w:val="0"/>
                  <w:widowControl/>
                  <w:suppressLineNumbers w:val="0"/>
                  <w:jc w:val="left"/>
                  <w:textAlignment w:val="center"/>
                </w:pPr>
              </w:pPrChange>
            </w:pPr>
            <w:ins w:id="2034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48" w:author="yct" w:date="2026-07-17T10:30:57Z">
                    <w:rPr>
                      <w:rFonts w:hint="eastAsia" w:ascii="宋体" w:hAnsi="宋体" w:eastAsia="宋体" w:cs="宋体"/>
                      <w:i w:val="0"/>
                      <w:iCs w:val="0"/>
                      <w:color w:val="000000"/>
                      <w:kern w:val="0"/>
                      <w:sz w:val="24"/>
                      <w:szCs w:val="24"/>
                      <w:u w:val="none"/>
                      <w:lang w:val="en-US" w:eastAsia="zh-CN" w:bidi="ar"/>
                    </w:rPr>
                  </w:rPrChange>
                </w:rPr>
                <w:t>最大分辨率2688x1520@25fps;</w:t>
              </w:r>
            </w:ins>
            <w:ins w:id="2034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50"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35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52" w:author="yct" w:date="2026-07-17T10:30:57Z">
                    <w:rPr>
                      <w:rFonts w:hint="eastAsia" w:ascii="宋体" w:hAnsi="宋体" w:eastAsia="宋体" w:cs="宋体"/>
                      <w:i w:val="0"/>
                      <w:iCs w:val="0"/>
                      <w:color w:val="000000"/>
                      <w:kern w:val="0"/>
                      <w:sz w:val="24"/>
                      <w:szCs w:val="24"/>
                      <w:u w:val="none"/>
                      <w:lang w:val="en-US" w:eastAsia="zh-CN" w:bidi="ar"/>
                    </w:rPr>
                  </w:rPrChange>
                </w:rPr>
                <w:t>最低照度彩色0.005lx;</w:t>
              </w:r>
            </w:ins>
            <w:ins w:id="2035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54"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35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56" w:author="yct" w:date="2026-07-17T10:30:57Z">
                    <w:rPr>
                      <w:rFonts w:hint="eastAsia" w:ascii="宋体" w:hAnsi="宋体" w:eastAsia="宋体" w:cs="宋体"/>
                      <w:i w:val="0"/>
                      <w:iCs w:val="0"/>
                      <w:color w:val="000000"/>
                      <w:kern w:val="0"/>
                      <w:sz w:val="24"/>
                      <w:szCs w:val="24"/>
                      <w:u w:val="none"/>
                      <w:lang w:val="en-US" w:eastAsia="zh-CN" w:bidi="ar"/>
                    </w:rPr>
                  </w:rPrChange>
                </w:rPr>
                <w:t>内置GPU芯片，麦克风，扬声器</w:t>
              </w:r>
            </w:ins>
            <w:ins w:id="20357" w:author="yct" w:date="2026-07-17T10:56:20Z">
              <w:r>
                <w:rPr>
                  <w:rFonts w:hint="eastAsia" w:ascii="方正仿宋_GBK" w:hAnsi="方正仿宋_GBK" w:eastAsia="方正仿宋_GBK" w:cs="方正仿宋_GBK"/>
                  <w:i w:val="0"/>
                  <w:iCs w:val="0"/>
                  <w:color w:val="000000"/>
                  <w:kern w:val="0"/>
                  <w:sz w:val="21"/>
                  <w:szCs w:val="21"/>
                  <w:u w:val="none"/>
                  <w:lang w:val="en-US" w:eastAsia="zh-CN" w:bidi="ar"/>
                </w:rPr>
                <w:t>；</w:t>
              </w:r>
            </w:ins>
            <w:ins w:id="20358" w:author="thtf" w:date="2026-07-16T11:29:18Z">
              <w:del w:id="20359" w:author="yct" w:date="2026-07-17T10:56:20Z">
                <w:r>
                  <w:rPr>
                    <w:rFonts w:hint="eastAsia" w:ascii="方正仿宋_GBK" w:hAnsi="方正仿宋_GBK" w:eastAsia="方正仿宋_GBK" w:cs="方正仿宋_GBK"/>
                    <w:i w:val="0"/>
                    <w:iCs w:val="0"/>
                    <w:color w:val="000000"/>
                    <w:kern w:val="0"/>
                    <w:sz w:val="21"/>
                    <w:szCs w:val="21"/>
                    <w:u w:val="none"/>
                    <w:lang w:val="en-US" w:eastAsia="zh-CN" w:bidi="ar"/>
                    <w:rPrChange w:id="20360" w:author="yct" w:date="2026-07-17T10:30:57Z">
                      <w:rPr>
                        <w:rFonts w:hint="eastAsia" w:ascii="宋体" w:hAnsi="宋体" w:eastAsia="宋体" w:cs="宋体"/>
                        <w:i w:val="0"/>
                        <w:iCs w:val="0"/>
                        <w:color w:val="000000"/>
                        <w:kern w:val="0"/>
                        <w:sz w:val="24"/>
                        <w:szCs w:val="24"/>
                        <w:u w:val="none"/>
                        <w:lang w:val="en-US" w:eastAsia="zh-CN" w:bidi="ar"/>
                      </w:rPr>
                    </w:rPrChange>
                  </w:rPr>
                  <w:delText>;</w:delText>
                </w:r>
              </w:del>
            </w:ins>
            <w:ins w:id="2036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62"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36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64" w:author="yct" w:date="2026-07-17T10:30:57Z">
                    <w:rPr>
                      <w:rFonts w:hint="eastAsia" w:ascii="宋体" w:hAnsi="宋体" w:eastAsia="宋体" w:cs="宋体"/>
                      <w:i w:val="0"/>
                      <w:iCs w:val="0"/>
                      <w:color w:val="000000"/>
                      <w:kern w:val="0"/>
                      <w:sz w:val="24"/>
                      <w:szCs w:val="24"/>
                      <w:u w:val="none"/>
                      <w:lang w:val="en-US" w:eastAsia="zh-CN" w:bidi="ar"/>
                    </w:rPr>
                  </w:rPrChange>
                </w:rPr>
                <w:t>支持白光补光、混合补光、关闭三种补光模式设置，并支持自动和手动亮度调节模式；当在自动模式下，补光灯开启时，样机可根据被摄物的距离自动调节补光灯亮度；在手动模式下，可手动配置补光灯的亮度值。当补光灯启用时，样机可使补光灯在低照度下自动开启；在开启白光灯进行补光时</w:t>
              </w:r>
            </w:ins>
            <w:ins w:id="20365" w:author="yct" w:date="2026-07-17T10:56:21Z">
              <w:r>
                <w:rPr>
                  <w:rFonts w:hint="eastAsia" w:ascii="方正仿宋_GBK" w:hAnsi="方正仿宋_GBK" w:eastAsia="方正仿宋_GBK" w:cs="方正仿宋_GBK"/>
                  <w:i w:val="0"/>
                  <w:iCs w:val="0"/>
                  <w:color w:val="000000"/>
                  <w:kern w:val="0"/>
                  <w:sz w:val="21"/>
                  <w:szCs w:val="21"/>
                  <w:u w:val="none"/>
                  <w:lang w:val="en-US" w:eastAsia="zh-CN" w:bidi="ar"/>
                </w:rPr>
                <w:t>，</w:t>
              </w:r>
            </w:ins>
            <w:ins w:id="20366" w:author="thtf" w:date="2026-07-16T11:29:18Z">
              <w:del w:id="20367" w:author="yct" w:date="2026-07-17T10:56:21Z">
                <w:r>
                  <w:rPr>
                    <w:rFonts w:hint="eastAsia" w:ascii="方正仿宋_GBK" w:hAnsi="方正仿宋_GBK" w:eastAsia="方正仿宋_GBK" w:cs="方正仿宋_GBK"/>
                    <w:i w:val="0"/>
                    <w:iCs w:val="0"/>
                    <w:color w:val="000000"/>
                    <w:kern w:val="0"/>
                    <w:sz w:val="21"/>
                    <w:szCs w:val="21"/>
                    <w:u w:val="none"/>
                    <w:lang w:val="en-US" w:eastAsia="zh-CN" w:bidi="ar"/>
                    <w:rPrChange w:id="20368" w:author="yct" w:date="2026-07-17T10:30:57Z">
                      <w:rPr>
                        <w:rFonts w:hint="eastAsia" w:ascii="宋体" w:hAnsi="宋体" w:eastAsia="宋体" w:cs="宋体"/>
                        <w:i w:val="0"/>
                        <w:iCs w:val="0"/>
                        <w:color w:val="000000"/>
                        <w:kern w:val="0"/>
                        <w:sz w:val="24"/>
                        <w:szCs w:val="24"/>
                        <w:u w:val="none"/>
                        <w:lang w:val="en-US" w:eastAsia="zh-CN" w:bidi="ar"/>
                      </w:rPr>
                    </w:rPrChange>
                  </w:rPr>
                  <w:delText>,</w:delText>
                </w:r>
              </w:del>
            </w:ins>
            <w:ins w:id="2036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70" w:author="yct" w:date="2026-07-17T10:30:57Z">
                    <w:rPr>
                      <w:rFonts w:hint="eastAsia" w:ascii="宋体" w:hAnsi="宋体" w:eastAsia="宋体" w:cs="宋体"/>
                      <w:i w:val="0"/>
                      <w:iCs w:val="0"/>
                      <w:color w:val="000000"/>
                      <w:kern w:val="0"/>
                      <w:sz w:val="24"/>
                      <w:szCs w:val="24"/>
                      <w:u w:val="none"/>
                      <w:lang w:val="en-US" w:eastAsia="zh-CN" w:bidi="ar"/>
                    </w:rPr>
                  </w:rPrChange>
                </w:rPr>
                <w:t>可输出彩色视频图像</w:t>
              </w:r>
            </w:ins>
            <w:ins w:id="20371" w:author="yct" w:date="2026-07-17T10:56:26Z">
              <w:r>
                <w:rPr>
                  <w:rFonts w:hint="eastAsia" w:ascii="方正仿宋_GBK" w:hAnsi="方正仿宋_GBK" w:eastAsia="方正仿宋_GBK" w:cs="方正仿宋_GBK"/>
                  <w:i w:val="0"/>
                  <w:iCs w:val="0"/>
                  <w:color w:val="000000"/>
                  <w:kern w:val="0"/>
                  <w:sz w:val="21"/>
                  <w:szCs w:val="21"/>
                  <w:u w:val="none"/>
                  <w:lang w:val="en-US" w:eastAsia="zh-CN" w:bidi="ar"/>
                </w:rPr>
                <w:t>：</w:t>
              </w:r>
            </w:ins>
            <w:ins w:id="20372" w:author="thtf" w:date="2026-07-16T11:29:18Z">
              <w:del w:id="20373" w:author="yct" w:date="2026-07-17T10:56:25Z">
                <w:r>
                  <w:rPr>
                    <w:rFonts w:hint="eastAsia" w:ascii="方正仿宋_GBK" w:hAnsi="方正仿宋_GBK" w:eastAsia="方正仿宋_GBK" w:cs="方正仿宋_GBK"/>
                    <w:i w:val="0"/>
                    <w:iCs w:val="0"/>
                    <w:color w:val="000000"/>
                    <w:kern w:val="0"/>
                    <w:sz w:val="21"/>
                    <w:szCs w:val="21"/>
                    <w:u w:val="none"/>
                    <w:lang w:val="en-US" w:eastAsia="zh-CN" w:bidi="ar"/>
                    <w:rPrChange w:id="20374" w:author="yct" w:date="2026-07-17T10:30:57Z">
                      <w:rPr>
                        <w:rFonts w:hint="eastAsia" w:ascii="宋体" w:hAnsi="宋体" w:eastAsia="宋体" w:cs="宋体"/>
                        <w:i w:val="0"/>
                        <w:iCs w:val="0"/>
                        <w:color w:val="000000"/>
                        <w:kern w:val="0"/>
                        <w:sz w:val="24"/>
                        <w:szCs w:val="24"/>
                        <w:u w:val="none"/>
                        <w:lang w:val="en-US" w:eastAsia="zh-CN" w:bidi="ar"/>
                      </w:rPr>
                    </w:rPrChange>
                  </w:rPr>
                  <w:delText>;</w:delText>
                </w:r>
              </w:del>
            </w:ins>
            <w:ins w:id="2037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76"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37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78" w:author="yct" w:date="2026-07-17T10:30:57Z">
                    <w:rPr>
                      <w:rFonts w:hint="eastAsia" w:ascii="宋体" w:hAnsi="宋体" w:eastAsia="宋体" w:cs="宋体"/>
                      <w:i w:val="0"/>
                      <w:iCs w:val="0"/>
                      <w:color w:val="000000"/>
                      <w:kern w:val="0"/>
                      <w:sz w:val="24"/>
                      <w:szCs w:val="24"/>
                      <w:u w:val="none"/>
                      <w:lang w:val="en-US" w:eastAsia="zh-CN" w:bidi="ar"/>
                    </w:rPr>
                  </w:rPrChange>
                </w:rPr>
                <w:t>同一静止场景相同图像质量下，设备在H.264、H.265编码方式时，开启智能编码功能和不开启智能编码相比，码率节约80%;</w:t>
              </w:r>
            </w:ins>
            <w:ins w:id="2037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80"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38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82" w:author="yct" w:date="2026-07-17T10:30:57Z">
                    <w:rPr>
                      <w:rFonts w:hint="eastAsia" w:ascii="宋体" w:hAnsi="宋体" w:eastAsia="宋体" w:cs="宋体"/>
                      <w:i w:val="0"/>
                      <w:iCs w:val="0"/>
                      <w:color w:val="000000"/>
                      <w:kern w:val="0"/>
                      <w:sz w:val="24"/>
                      <w:szCs w:val="24"/>
                      <w:u w:val="none"/>
                      <w:lang w:val="en-US" w:eastAsia="zh-CN" w:bidi="ar"/>
                    </w:rPr>
                  </w:rPrChange>
                </w:rPr>
                <w:t>▲</w:t>
              </w:r>
            </w:ins>
            <w:ins w:id="20383" w:author="thtf" w:date="2026-07-16T11:29:18Z">
              <w:del w:id="2038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385"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38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87" w:author="yct" w:date="2026-07-17T10:30:57Z">
                    <w:rPr>
                      <w:rFonts w:hint="eastAsia" w:ascii="宋体" w:hAnsi="宋体" w:eastAsia="宋体" w:cs="宋体"/>
                      <w:i w:val="0"/>
                      <w:iCs w:val="0"/>
                      <w:color w:val="000000"/>
                      <w:kern w:val="0"/>
                      <w:sz w:val="24"/>
                      <w:szCs w:val="24"/>
                      <w:u w:val="none"/>
                      <w:lang w:val="en-US" w:eastAsia="zh-CN" w:bidi="ar"/>
                    </w:rPr>
                  </w:rPrChange>
                </w:rPr>
                <w:t>支持智能报警防干扰功能，智能分析行为类型为区域入侵、越界、进入区域、离开区域时，报警检测目标设置为人体或车辆时，光线明暗变化，篮球滚动，狗行走，树摇晃，不触发报警（公安部检测机构检测报告加盖鲜章证明）</w:t>
              </w:r>
            </w:ins>
            <w:ins w:id="20388" w:author="yct" w:date="2026-07-17T10:56:29Z">
              <w:r>
                <w:rPr>
                  <w:rFonts w:hint="eastAsia" w:ascii="方正仿宋_GBK" w:hAnsi="方正仿宋_GBK" w:eastAsia="方正仿宋_GBK" w:cs="方正仿宋_GBK"/>
                  <w:i w:val="0"/>
                  <w:iCs w:val="0"/>
                  <w:color w:val="000000"/>
                  <w:kern w:val="0"/>
                  <w:sz w:val="21"/>
                  <w:szCs w:val="21"/>
                  <w:u w:val="none"/>
                  <w:lang w:val="en-US" w:eastAsia="zh-CN" w:bidi="ar"/>
                </w:rPr>
                <w:t>；</w:t>
              </w:r>
            </w:ins>
            <w:ins w:id="20389" w:author="thtf" w:date="2026-07-16T11:29:18Z">
              <w:del w:id="20390" w:author="yct" w:date="2026-07-17T10:56:29Z">
                <w:r>
                  <w:rPr>
                    <w:rFonts w:hint="eastAsia" w:ascii="方正仿宋_GBK" w:hAnsi="方正仿宋_GBK" w:eastAsia="方正仿宋_GBK" w:cs="方正仿宋_GBK"/>
                    <w:i w:val="0"/>
                    <w:iCs w:val="0"/>
                    <w:color w:val="000000"/>
                    <w:kern w:val="0"/>
                    <w:sz w:val="21"/>
                    <w:szCs w:val="21"/>
                    <w:u w:val="none"/>
                    <w:lang w:val="en-US" w:eastAsia="zh-CN" w:bidi="ar"/>
                    <w:rPrChange w:id="20391" w:author="yct" w:date="2026-07-17T10:30:57Z">
                      <w:rPr>
                        <w:rFonts w:hint="eastAsia" w:ascii="宋体" w:hAnsi="宋体" w:eastAsia="宋体" w:cs="宋体"/>
                        <w:i w:val="0"/>
                        <w:iCs w:val="0"/>
                        <w:color w:val="000000"/>
                        <w:kern w:val="0"/>
                        <w:sz w:val="24"/>
                        <w:szCs w:val="24"/>
                        <w:u w:val="none"/>
                        <w:lang w:val="en-US" w:eastAsia="zh-CN" w:bidi="ar"/>
                      </w:rPr>
                    </w:rPrChange>
                  </w:rPr>
                  <w:delText>;</w:delText>
                </w:r>
              </w:del>
            </w:ins>
            <w:ins w:id="2039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93"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39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395" w:author="yct" w:date="2026-07-17T10:30:57Z">
                    <w:rPr>
                      <w:rFonts w:hint="eastAsia" w:ascii="宋体" w:hAnsi="宋体" w:eastAsia="宋体" w:cs="宋体"/>
                      <w:i w:val="0"/>
                      <w:iCs w:val="0"/>
                      <w:color w:val="000000"/>
                      <w:kern w:val="0"/>
                      <w:sz w:val="24"/>
                      <w:szCs w:val="24"/>
                      <w:u w:val="none"/>
                      <w:lang w:val="en-US" w:eastAsia="zh-CN" w:bidi="ar"/>
                    </w:rPr>
                  </w:rPrChange>
                </w:rPr>
                <w:t>▲</w:t>
              </w:r>
            </w:ins>
            <w:ins w:id="20396" w:author="thtf" w:date="2026-07-16T11:29:18Z">
              <w:del w:id="2039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398"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39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00" w:author="yct" w:date="2026-07-17T10:30:57Z">
                    <w:rPr>
                      <w:rFonts w:hint="eastAsia" w:ascii="宋体" w:hAnsi="宋体" w:eastAsia="宋体" w:cs="宋体"/>
                      <w:i w:val="0"/>
                      <w:iCs w:val="0"/>
                      <w:color w:val="000000"/>
                      <w:kern w:val="0"/>
                      <w:sz w:val="24"/>
                      <w:szCs w:val="24"/>
                      <w:u w:val="none"/>
                      <w:lang w:val="en-US" w:eastAsia="zh-CN" w:bidi="ar"/>
                    </w:rPr>
                  </w:rPrChange>
                </w:rPr>
                <w:t>当报警产生时，可触发联动声音报警。报警声音类型不低于</w:t>
              </w:r>
            </w:ins>
            <w:ins w:id="20401" w:author="thtf" w:date="2026-07-16T11:29:18Z">
              <w:del w:id="20402"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403"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40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05" w:author="yct" w:date="2026-07-17T10:30:57Z">
                    <w:rPr>
                      <w:rFonts w:hint="eastAsia" w:ascii="宋体" w:hAnsi="宋体" w:eastAsia="宋体" w:cs="宋体"/>
                      <w:i w:val="0"/>
                      <w:iCs w:val="0"/>
                      <w:color w:val="000000"/>
                      <w:kern w:val="0"/>
                      <w:sz w:val="24"/>
                      <w:szCs w:val="24"/>
                      <w:u w:val="none"/>
                      <w:lang w:val="en-US" w:eastAsia="zh-CN" w:bidi="ar"/>
                    </w:rPr>
                  </w:rPrChange>
                </w:rPr>
                <w:t>12</w:t>
              </w:r>
            </w:ins>
            <w:ins w:id="20406" w:author="thtf" w:date="2026-07-16T11:29:18Z">
              <w:del w:id="2040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408"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40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10" w:author="yct" w:date="2026-07-17T10:30:57Z">
                    <w:rPr>
                      <w:rFonts w:hint="eastAsia" w:ascii="宋体" w:hAnsi="宋体" w:eastAsia="宋体" w:cs="宋体"/>
                      <w:i w:val="0"/>
                      <w:iCs w:val="0"/>
                      <w:color w:val="000000"/>
                      <w:kern w:val="0"/>
                      <w:sz w:val="24"/>
                      <w:szCs w:val="24"/>
                      <w:u w:val="none"/>
                      <w:lang w:val="en-US" w:eastAsia="zh-CN" w:bidi="ar"/>
                    </w:rPr>
                  </w:rPrChange>
                </w:rPr>
                <w:t>种，报警音量和重复次数可设置（公安部检测机构检测报告加盖鲜章证明）；</w:t>
              </w:r>
            </w:ins>
            <w:ins w:id="2041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12"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41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14" w:author="yct" w:date="2026-07-17T10:30:57Z">
                    <w:rPr>
                      <w:rFonts w:hint="eastAsia" w:ascii="宋体" w:hAnsi="宋体" w:eastAsia="宋体" w:cs="宋体"/>
                      <w:i w:val="0"/>
                      <w:iCs w:val="0"/>
                      <w:color w:val="000000"/>
                      <w:kern w:val="0"/>
                      <w:sz w:val="24"/>
                      <w:szCs w:val="24"/>
                      <w:u w:val="none"/>
                      <w:lang w:val="en-US" w:eastAsia="zh-CN" w:bidi="ar"/>
                    </w:rPr>
                  </w:rPrChange>
                </w:rPr>
                <w:t>▲</w:t>
              </w:r>
            </w:ins>
            <w:ins w:id="20415" w:author="thtf" w:date="2026-07-16T11:29:18Z">
              <w:del w:id="20416"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417"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41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19" w:author="yct" w:date="2026-07-17T10:30:57Z">
                    <w:rPr>
                      <w:rFonts w:hint="eastAsia" w:ascii="宋体" w:hAnsi="宋体" w:eastAsia="宋体" w:cs="宋体"/>
                      <w:i w:val="0"/>
                      <w:iCs w:val="0"/>
                      <w:color w:val="000000"/>
                      <w:kern w:val="0"/>
                      <w:sz w:val="24"/>
                      <w:szCs w:val="24"/>
                      <w:u w:val="none"/>
                      <w:lang w:val="en-US" w:eastAsia="zh-CN" w:bidi="ar"/>
                    </w:rPr>
                  </w:rPrChange>
                </w:rPr>
                <w:t>可对出现在监控场景内的两眼瞳距不小于19像素的人脸进行检验，并叠加目标提示框（公安部检测机构检测报告加盖鲜章证明）；</w:t>
              </w:r>
            </w:ins>
            <w:ins w:id="2042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21"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42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23" w:author="yct" w:date="2026-07-17T10:30:57Z">
                    <w:rPr>
                      <w:rFonts w:hint="eastAsia" w:ascii="宋体" w:hAnsi="宋体" w:eastAsia="宋体" w:cs="宋体"/>
                      <w:i w:val="0"/>
                      <w:iCs w:val="0"/>
                      <w:color w:val="000000"/>
                      <w:kern w:val="0"/>
                      <w:sz w:val="24"/>
                      <w:szCs w:val="24"/>
                      <w:u w:val="none"/>
                      <w:lang w:val="en-US" w:eastAsia="zh-CN" w:bidi="ar"/>
                    </w:rPr>
                  </w:rPrChange>
                </w:rPr>
                <w:t>▲</w:t>
              </w:r>
            </w:ins>
            <w:ins w:id="20424" w:author="thtf" w:date="2026-07-16T11:29:18Z">
              <w:del w:id="20425"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426"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42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28" w:author="yct" w:date="2026-07-17T10:30:57Z">
                    <w:rPr>
                      <w:rFonts w:hint="eastAsia" w:ascii="宋体" w:hAnsi="宋体" w:eastAsia="宋体" w:cs="宋体"/>
                      <w:i w:val="0"/>
                      <w:iCs w:val="0"/>
                      <w:color w:val="000000"/>
                      <w:kern w:val="0"/>
                      <w:sz w:val="24"/>
                      <w:szCs w:val="24"/>
                      <w:u w:val="none"/>
                      <w:lang w:val="en-US" w:eastAsia="zh-CN" w:bidi="ar"/>
                    </w:rPr>
                  </w:rPrChange>
                </w:rPr>
                <w:t>支持硬件微引导程序OTP写入保护机制，uboot的FLASH存储空间应采用防篡改功能，若非法修改FLASH中的内容，可提示异常报错，uboot无法正常启动（公安部检测机构检测报告加盖鲜章证明）；</w:t>
              </w:r>
            </w:ins>
            <w:ins w:id="2042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30"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43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32" w:author="yct" w:date="2026-07-17T10:30:57Z">
                    <w:rPr>
                      <w:rFonts w:hint="eastAsia" w:ascii="宋体" w:hAnsi="宋体" w:eastAsia="宋体" w:cs="宋体"/>
                      <w:i w:val="0"/>
                      <w:iCs w:val="0"/>
                      <w:color w:val="000000"/>
                      <w:kern w:val="0"/>
                      <w:sz w:val="24"/>
                      <w:szCs w:val="24"/>
                      <w:u w:val="none"/>
                      <w:lang w:val="en-US" w:eastAsia="zh-CN" w:bidi="ar"/>
                    </w:rPr>
                  </w:rPrChange>
                </w:rPr>
                <w:t>支持DC12V或POE供电；</w:t>
              </w:r>
            </w:ins>
            <w:ins w:id="2043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34"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43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36" w:author="yct" w:date="2026-07-17T10:30:57Z">
                    <w:rPr>
                      <w:rFonts w:hint="eastAsia" w:ascii="宋体" w:hAnsi="宋体" w:eastAsia="宋体" w:cs="宋体"/>
                      <w:i w:val="0"/>
                      <w:iCs w:val="0"/>
                      <w:color w:val="000000"/>
                      <w:kern w:val="0"/>
                      <w:sz w:val="24"/>
                      <w:szCs w:val="24"/>
                      <w:u w:val="none"/>
                      <w:lang w:val="en-US" w:eastAsia="zh-CN" w:bidi="ar"/>
                    </w:rPr>
                  </w:rPrChange>
                </w:rPr>
                <w:t>IP66防护等级；</w:t>
              </w:r>
            </w:ins>
            <w:ins w:id="2043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38"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43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40" w:author="yct" w:date="2026-07-17T10:30:57Z">
                    <w:rPr>
                      <w:rFonts w:hint="eastAsia" w:ascii="宋体" w:hAnsi="宋体" w:eastAsia="宋体" w:cs="宋体"/>
                      <w:i w:val="0"/>
                      <w:iCs w:val="0"/>
                      <w:color w:val="000000"/>
                      <w:kern w:val="0"/>
                      <w:sz w:val="24"/>
                      <w:szCs w:val="24"/>
                      <w:u w:val="none"/>
                      <w:lang w:val="en-US" w:eastAsia="zh-CN" w:bidi="ar"/>
                    </w:rPr>
                  </w:rPrChange>
                </w:rPr>
                <w:t>▲需要接入现有武侯祠安防管理系统进行统一管理，投标人需要提供无条件接入承诺函加盖投标人鲜章；</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441"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E8BDFE">
            <w:pPr>
              <w:keepNext w:val="0"/>
              <w:keepLines w:val="0"/>
              <w:widowControl/>
              <w:suppressLineNumbers w:val="0"/>
              <w:spacing w:line="320" w:lineRule="exact"/>
              <w:jc w:val="both"/>
              <w:textAlignment w:val="center"/>
              <w:rPr>
                <w:ins w:id="20443" w:author="thtf" w:date="2026-07-16T11:29:18Z"/>
                <w:rFonts w:hint="eastAsia" w:ascii="方正仿宋_GBK" w:hAnsi="方正仿宋_GBK" w:eastAsia="方正仿宋_GBK" w:cs="方正仿宋_GBK"/>
                <w:i w:val="0"/>
                <w:iCs w:val="0"/>
                <w:color w:val="000000"/>
                <w:sz w:val="21"/>
                <w:szCs w:val="21"/>
                <w:u w:val="none"/>
                <w:rPrChange w:id="20444" w:author="yct" w:date="2026-07-17T10:30:57Z">
                  <w:rPr>
                    <w:ins w:id="20445" w:author="thtf" w:date="2026-07-16T11:29:18Z"/>
                    <w:rFonts w:hint="eastAsia" w:ascii="宋体" w:hAnsi="宋体" w:eastAsia="宋体" w:cs="宋体"/>
                    <w:i w:val="0"/>
                    <w:iCs w:val="0"/>
                    <w:color w:val="000000"/>
                    <w:sz w:val="24"/>
                    <w:szCs w:val="24"/>
                    <w:u w:val="none"/>
                  </w:rPr>
                </w:rPrChange>
              </w:rPr>
              <w:pPrChange w:id="20442" w:author="yct" w:date="2026-07-17T10:31:43Z">
                <w:pPr>
                  <w:keepNext w:val="0"/>
                  <w:keepLines w:val="0"/>
                  <w:widowControl/>
                  <w:suppressLineNumbers w:val="0"/>
                  <w:jc w:val="center"/>
                  <w:textAlignment w:val="center"/>
                </w:pPr>
              </w:pPrChange>
            </w:pPr>
            <w:ins w:id="2044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47" w:author="yct" w:date="2026-07-17T10:30:57Z">
                    <w:rPr>
                      <w:rFonts w:hint="eastAsia" w:ascii="宋体" w:hAnsi="宋体" w:eastAsia="宋体" w:cs="宋体"/>
                      <w:i w:val="0"/>
                      <w:iCs w:val="0"/>
                      <w:color w:val="000000"/>
                      <w:kern w:val="0"/>
                      <w:sz w:val="24"/>
                      <w:szCs w:val="24"/>
                      <w:u w:val="none"/>
                      <w:lang w:val="en-US" w:eastAsia="zh-CN" w:bidi="ar"/>
                    </w:rPr>
                  </w:rPrChange>
                </w:rPr>
                <w:t>台</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448"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DA6549">
            <w:pPr>
              <w:keepNext w:val="0"/>
              <w:keepLines w:val="0"/>
              <w:widowControl/>
              <w:suppressLineNumbers w:val="0"/>
              <w:spacing w:line="320" w:lineRule="exact"/>
              <w:jc w:val="both"/>
              <w:textAlignment w:val="center"/>
              <w:rPr>
                <w:ins w:id="20450" w:author="thtf" w:date="2026-07-16T11:29:18Z"/>
                <w:rFonts w:hint="eastAsia" w:ascii="方正仿宋_GBK" w:hAnsi="方正仿宋_GBK" w:eastAsia="方正仿宋_GBK" w:cs="方正仿宋_GBK"/>
                <w:i w:val="0"/>
                <w:iCs w:val="0"/>
                <w:color w:val="000000"/>
                <w:sz w:val="21"/>
                <w:szCs w:val="21"/>
                <w:u w:val="none"/>
                <w:rPrChange w:id="20451" w:author="yct" w:date="2026-07-17T10:30:57Z">
                  <w:rPr>
                    <w:ins w:id="20452" w:author="thtf" w:date="2026-07-16T11:29:18Z"/>
                    <w:rFonts w:hint="eastAsia" w:ascii="宋体" w:hAnsi="宋体" w:eastAsia="宋体" w:cs="宋体"/>
                    <w:i w:val="0"/>
                    <w:iCs w:val="0"/>
                    <w:color w:val="000000"/>
                    <w:sz w:val="24"/>
                    <w:szCs w:val="24"/>
                    <w:u w:val="none"/>
                  </w:rPr>
                </w:rPrChange>
              </w:rPr>
              <w:pPrChange w:id="20449" w:author="yct" w:date="2026-07-17T10:31:43Z">
                <w:pPr>
                  <w:keepNext w:val="0"/>
                  <w:keepLines w:val="0"/>
                  <w:widowControl/>
                  <w:suppressLineNumbers w:val="0"/>
                  <w:jc w:val="center"/>
                  <w:textAlignment w:val="center"/>
                </w:pPr>
              </w:pPrChange>
            </w:pPr>
            <w:ins w:id="2045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54" w:author="yct" w:date="2026-07-17T10:30:57Z">
                    <w:rPr>
                      <w:rFonts w:hint="eastAsia" w:ascii="宋体" w:hAnsi="宋体" w:eastAsia="宋体" w:cs="宋体"/>
                      <w:i w:val="0"/>
                      <w:iCs w:val="0"/>
                      <w:color w:val="000000"/>
                      <w:kern w:val="0"/>
                      <w:sz w:val="24"/>
                      <w:szCs w:val="24"/>
                      <w:u w:val="none"/>
                      <w:lang w:val="en-US" w:eastAsia="zh-CN" w:bidi="ar"/>
                    </w:rPr>
                  </w:rPrChange>
                </w:rPr>
                <w:t>26.00</w:t>
              </w:r>
            </w:ins>
          </w:p>
        </w:tc>
      </w:tr>
      <w:tr w14:paraId="5DA8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456"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504" w:hRule="atLeast"/>
          <w:ins w:id="20455" w:author="thtf" w:date="2026-07-16T11:29:18Z"/>
          <w:trPrChange w:id="20456"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457"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C229ACE">
            <w:pPr>
              <w:keepNext w:val="0"/>
              <w:keepLines w:val="0"/>
              <w:widowControl/>
              <w:suppressLineNumbers w:val="0"/>
              <w:spacing w:line="320" w:lineRule="exact"/>
              <w:jc w:val="both"/>
              <w:textAlignment w:val="center"/>
              <w:rPr>
                <w:ins w:id="20459" w:author="thtf" w:date="2026-07-16T11:29:18Z"/>
                <w:rFonts w:hint="eastAsia" w:ascii="方正仿宋_GBK" w:hAnsi="方正仿宋_GBK" w:eastAsia="方正仿宋_GBK" w:cs="方正仿宋_GBK"/>
                <w:i w:val="0"/>
                <w:iCs w:val="0"/>
                <w:color w:val="000000"/>
                <w:sz w:val="21"/>
                <w:szCs w:val="21"/>
                <w:u w:val="none"/>
                <w:rPrChange w:id="20460" w:author="yct" w:date="2026-07-17T10:30:57Z">
                  <w:rPr>
                    <w:ins w:id="20461" w:author="thtf" w:date="2026-07-16T11:29:18Z"/>
                    <w:rFonts w:hint="eastAsia" w:ascii="宋体" w:hAnsi="宋体" w:eastAsia="宋体" w:cs="宋体"/>
                    <w:i w:val="0"/>
                    <w:iCs w:val="0"/>
                    <w:color w:val="000000"/>
                    <w:sz w:val="24"/>
                    <w:szCs w:val="24"/>
                    <w:u w:val="none"/>
                  </w:rPr>
                </w:rPrChange>
              </w:rPr>
              <w:pPrChange w:id="20458" w:author="yct" w:date="2026-07-17T10:31:43Z">
                <w:pPr>
                  <w:keepNext w:val="0"/>
                  <w:keepLines w:val="0"/>
                  <w:widowControl/>
                  <w:suppressLineNumbers w:val="0"/>
                  <w:jc w:val="center"/>
                  <w:textAlignment w:val="center"/>
                </w:pPr>
              </w:pPrChange>
            </w:pPr>
            <w:ins w:id="2046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63" w:author="yct" w:date="2026-07-17T10:30:57Z">
                    <w:rPr>
                      <w:rFonts w:hint="eastAsia" w:ascii="宋体" w:hAnsi="宋体" w:eastAsia="宋体" w:cs="宋体"/>
                      <w:i w:val="0"/>
                      <w:iCs w:val="0"/>
                      <w:color w:val="000000"/>
                      <w:kern w:val="0"/>
                      <w:sz w:val="24"/>
                      <w:szCs w:val="24"/>
                      <w:u w:val="none"/>
                      <w:lang w:val="en-US" w:eastAsia="zh-CN" w:bidi="ar"/>
                    </w:rPr>
                  </w:rPrChange>
                </w:rPr>
                <w:t>2</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0464"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0DFC2B2">
            <w:pPr>
              <w:keepNext w:val="0"/>
              <w:keepLines w:val="0"/>
              <w:widowControl/>
              <w:suppressLineNumbers w:val="0"/>
              <w:spacing w:line="320" w:lineRule="exact"/>
              <w:jc w:val="both"/>
              <w:textAlignment w:val="center"/>
              <w:rPr>
                <w:ins w:id="20466" w:author="thtf" w:date="2026-07-16T11:29:18Z"/>
                <w:rFonts w:hint="eastAsia" w:ascii="方正仿宋_GBK" w:hAnsi="方正仿宋_GBK" w:eastAsia="方正仿宋_GBK" w:cs="方正仿宋_GBK"/>
                <w:i w:val="0"/>
                <w:iCs w:val="0"/>
                <w:color w:val="000000"/>
                <w:sz w:val="21"/>
                <w:szCs w:val="21"/>
                <w:u w:val="none"/>
                <w:rPrChange w:id="20467" w:author="yct" w:date="2026-07-17T10:30:57Z">
                  <w:rPr>
                    <w:ins w:id="20468" w:author="thtf" w:date="2026-07-16T11:29:18Z"/>
                    <w:rFonts w:hint="eastAsia" w:ascii="宋体" w:hAnsi="宋体" w:eastAsia="宋体" w:cs="宋体"/>
                    <w:i w:val="0"/>
                    <w:iCs w:val="0"/>
                    <w:color w:val="000000"/>
                    <w:sz w:val="24"/>
                    <w:szCs w:val="24"/>
                    <w:u w:val="none"/>
                  </w:rPr>
                </w:rPrChange>
              </w:rPr>
              <w:pPrChange w:id="20465" w:author="yct" w:date="2026-07-17T10:31:43Z">
                <w:pPr>
                  <w:keepNext w:val="0"/>
                  <w:keepLines w:val="0"/>
                  <w:widowControl/>
                  <w:suppressLineNumbers w:val="0"/>
                  <w:jc w:val="center"/>
                  <w:textAlignment w:val="center"/>
                </w:pPr>
              </w:pPrChange>
            </w:pPr>
            <w:ins w:id="2046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70" w:author="yct" w:date="2026-07-17T10:30:57Z">
                    <w:rPr>
                      <w:rFonts w:hint="eastAsia" w:ascii="宋体" w:hAnsi="宋体" w:eastAsia="宋体" w:cs="宋体"/>
                      <w:i w:val="0"/>
                      <w:iCs w:val="0"/>
                      <w:color w:val="000000"/>
                      <w:kern w:val="0"/>
                      <w:sz w:val="24"/>
                      <w:szCs w:val="24"/>
                      <w:u w:val="none"/>
                      <w:lang w:val="en-US" w:eastAsia="zh-CN" w:bidi="ar"/>
                    </w:rPr>
                  </w:rPrChange>
                </w:rPr>
                <w:t>开关电源</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0471"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623C9EE0">
            <w:pPr>
              <w:keepNext w:val="0"/>
              <w:keepLines w:val="0"/>
              <w:widowControl/>
              <w:suppressLineNumbers w:val="0"/>
              <w:spacing w:line="320" w:lineRule="exact"/>
              <w:jc w:val="both"/>
              <w:textAlignment w:val="center"/>
              <w:rPr>
                <w:ins w:id="20473" w:author="thtf" w:date="2026-07-16T11:29:18Z"/>
                <w:rFonts w:hint="eastAsia" w:ascii="方正仿宋_GBK" w:hAnsi="方正仿宋_GBK" w:eastAsia="方正仿宋_GBK" w:cs="方正仿宋_GBK"/>
                <w:i w:val="0"/>
                <w:iCs w:val="0"/>
                <w:color w:val="000000"/>
                <w:sz w:val="21"/>
                <w:szCs w:val="21"/>
                <w:u w:val="none"/>
                <w:rPrChange w:id="20474" w:author="yct" w:date="2026-07-17T10:30:57Z">
                  <w:rPr>
                    <w:ins w:id="20475" w:author="thtf" w:date="2026-07-16T11:29:18Z"/>
                    <w:rFonts w:hint="eastAsia" w:ascii="宋体" w:hAnsi="宋体" w:eastAsia="宋体" w:cs="宋体"/>
                    <w:i w:val="0"/>
                    <w:iCs w:val="0"/>
                    <w:color w:val="000000"/>
                    <w:sz w:val="24"/>
                    <w:szCs w:val="24"/>
                    <w:u w:val="none"/>
                  </w:rPr>
                </w:rPrChange>
              </w:rPr>
              <w:pPrChange w:id="20472" w:author="yct" w:date="2026-07-17T10:31:43Z">
                <w:pPr>
                  <w:keepNext w:val="0"/>
                  <w:keepLines w:val="0"/>
                  <w:widowControl/>
                  <w:suppressLineNumbers w:val="0"/>
                  <w:jc w:val="center"/>
                  <w:textAlignment w:val="center"/>
                </w:pPr>
              </w:pPrChange>
            </w:pPr>
            <w:ins w:id="2047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77" w:author="yct" w:date="2026-07-17T10:30:57Z">
                    <w:rPr>
                      <w:rFonts w:hint="eastAsia" w:ascii="宋体" w:hAnsi="宋体" w:eastAsia="宋体" w:cs="宋体"/>
                      <w:i w:val="0"/>
                      <w:iCs w:val="0"/>
                      <w:color w:val="000000"/>
                      <w:kern w:val="0"/>
                      <w:sz w:val="24"/>
                      <w:szCs w:val="24"/>
                      <w:u w:val="none"/>
                      <w:lang w:val="en-US" w:eastAsia="zh-CN" w:bidi="ar"/>
                    </w:rPr>
                  </w:rPrChange>
                </w:rPr>
                <w:t>12V30A</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0478"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5A85A05C">
            <w:pPr>
              <w:keepNext w:val="0"/>
              <w:keepLines w:val="0"/>
              <w:widowControl/>
              <w:suppressLineNumbers w:val="0"/>
              <w:spacing w:line="320" w:lineRule="exact"/>
              <w:jc w:val="both"/>
              <w:textAlignment w:val="center"/>
              <w:rPr>
                <w:ins w:id="20480" w:author="thtf" w:date="2026-07-16T11:29:18Z"/>
                <w:rFonts w:hint="eastAsia" w:ascii="方正仿宋_GBK" w:hAnsi="方正仿宋_GBK" w:eastAsia="方正仿宋_GBK" w:cs="方正仿宋_GBK"/>
                <w:i w:val="0"/>
                <w:iCs w:val="0"/>
                <w:color w:val="000000"/>
                <w:sz w:val="21"/>
                <w:szCs w:val="21"/>
                <w:u w:val="none"/>
                <w:rPrChange w:id="20481" w:author="yct" w:date="2026-07-17T10:30:57Z">
                  <w:rPr>
                    <w:ins w:id="20482" w:author="thtf" w:date="2026-07-16T11:29:18Z"/>
                    <w:rFonts w:hint="eastAsia" w:ascii="宋体" w:hAnsi="宋体" w:eastAsia="宋体" w:cs="宋体"/>
                    <w:i w:val="0"/>
                    <w:iCs w:val="0"/>
                    <w:color w:val="000000"/>
                    <w:sz w:val="24"/>
                    <w:szCs w:val="24"/>
                    <w:u w:val="none"/>
                  </w:rPr>
                </w:rPrChange>
              </w:rPr>
              <w:pPrChange w:id="20479" w:author="yct" w:date="2026-07-17T10:31:43Z">
                <w:pPr>
                  <w:keepNext w:val="0"/>
                  <w:keepLines w:val="0"/>
                  <w:widowControl/>
                  <w:suppressLineNumbers w:val="0"/>
                  <w:jc w:val="left"/>
                  <w:textAlignment w:val="center"/>
                </w:pPr>
              </w:pPrChange>
            </w:pPr>
            <w:ins w:id="2048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84" w:author="yct" w:date="2026-07-17T10:30:57Z">
                    <w:rPr>
                      <w:rFonts w:hint="eastAsia" w:ascii="宋体" w:hAnsi="宋体" w:eastAsia="宋体" w:cs="宋体"/>
                      <w:i w:val="0"/>
                      <w:iCs w:val="0"/>
                      <w:color w:val="000000"/>
                      <w:kern w:val="0"/>
                      <w:sz w:val="24"/>
                      <w:szCs w:val="24"/>
                      <w:u w:val="none"/>
                      <w:lang w:val="en-US" w:eastAsia="zh-CN" w:bidi="ar"/>
                    </w:rPr>
                  </w:rPrChange>
                </w:rPr>
                <w:t>12V30A</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485"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489787">
            <w:pPr>
              <w:keepNext w:val="0"/>
              <w:keepLines w:val="0"/>
              <w:widowControl/>
              <w:suppressLineNumbers w:val="0"/>
              <w:spacing w:line="320" w:lineRule="exact"/>
              <w:jc w:val="both"/>
              <w:textAlignment w:val="center"/>
              <w:rPr>
                <w:ins w:id="20487" w:author="thtf" w:date="2026-07-16T11:29:18Z"/>
                <w:rFonts w:hint="eastAsia" w:ascii="方正仿宋_GBK" w:hAnsi="方正仿宋_GBK" w:eastAsia="方正仿宋_GBK" w:cs="方正仿宋_GBK"/>
                <w:i w:val="0"/>
                <w:iCs w:val="0"/>
                <w:color w:val="000000"/>
                <w:sz w:val="21"/>
                <w:szCs w:val="21"/>
                <w:u w:val="none"/>
                <w:rPrChange w:id="20488" w:author="yct" w:date="2026-07-17T10:30:57Z">
                  <w:rPr>
                    <w:ins w:id="20489" w:author="thtf" w:date="2026-07-16T11:29:18Z"/>
                    <w:rFonts w:hint="eastAsia" w:ascii="宋体" w:hAnsi="宋体" w:eastAsia="宋体" w:cs="宋体"/>
                    <w:i w:val="0"/>
                    <w:iCs w:val="0"/>
                    <w:color w:val="000000"/>
                    <w:sz w:val="24"/>
                    <w:szCs w:val="24"/>
                    <w:u w:val="none"/>
                  </w:rPr>
                </w:rPrChange>
              </w:rPr>
              <w:pPrChange w:id="20486" w:author="yct" w:date="2026-07-17T10:31:43Z">
                <w:pPr>
                  <w:keepNext w:val="0"/>
                  <w:keepLines w:val="0"/>
                  <w:widowControl/>
                  <w:suppressLineNumbers w:val="0"/>
                  <w:jc w:val="center"/>
                  <w:textAlignment w:val="center"/>
                </w:pPr>
              </w:pPrChange>
            </w:pPr>
            <w:ins w:id="2049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91" w:author="yct" w:date="2026-07-17T10:30:57Z">
                    <w:rPr>
                      <w:rFonts w:hint="eastAsia" w:ascii="宋体" w:hAnsi="宋体" w:eastAsia="宋体" w:cs="宋体"/>
                      <w:i w:val="0"/>
                      <w:iCs w:val="0"/>
                      <w:color w:val="000000"/>
                      <w:kern w:val="0"/>
                      <w:sz w:val="24"/>
                      <w:szCs w:val="24"/>
                      <w:u w:val="none"/>
                      <w:lang w:val="en-US" w:eastAsia="zh-CN" w:bidi="ar"/>
                    </w:rPr>
                  </w:rPrChange>
                </w:rPr>
                <w:t>台</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492"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65A439">
            <w:pPr>
              <w:keepNext w:val="0"/>
              <w:keepLines w:val="0"/>
              <w:widowControl/>
              <w:suppressLineNumbers w:val="0"/>
              <w:spacing w:line="320" w:lineRule="exact"/>
              <w:jc w:val="both"/>
              <w:textAlignment w:val="center"/>
              <w:rPr>
                <w:ins w:id="20494" w:author="thtf" w:date="2026-07-16T11:29:18Z"/>
                <w:rFonts w:hint="eastAsia" w:ascii="方正仿宋_GBK" w:hAnsi="方正仿宋_GBK" w:eastAsia="方正仿宋_GBK" w:cs="方正仿宋_GBK"/>
                <w:i w:val="0"/>
                <w:iCs w:val="0"/>
                <w:color w:val="000000"/>
                <w:sz w:val="21"/>
                <w:szCs w:val="21"/>
                <w:u w:val="none"/>
                <w:rPrChange w:id="20495" w:author="yct" w:date="2026-07-17T10:30:57Z">
                  <w:rPr>
                    <w:ins w:id="20496" w:author="thtf" w:date="2026-07-16T11:29:18Z"/>
                    <w:rFonts w:hint="eastAsia" w:ascii="宋体" w:hAnsi="宋体" w:eastAsia="宋体" w:cs="宋体"/>
                    <w:i w:val="0"/>
                    <w:iCs w:val="0"/>
                    <w:color w:val="000000"/>
                    <w:sz w:val="24"/>
                    <w:szCs w:val="24"/>
                    <w:u w:val="none"/>
                  </w:rPr>
                </w:rPrChange>
              </w:rPr>
              <w:pPrChange w:id="20493" w:author="yct" w:date="2026-07-17T10:31:43Z">
                <w:pPr>
                  <w:keepNext w:val="0"/>
                  <w:keepLines w:val="0"/>
                  <w:widowControl/>
                  <w:suppressLineNumbers w:val="0"/>
                  <w:jc w:val="center"/>
                  <w:textAlignment w:val="center"/>
                </w:pPr>
              </w:pPrChange>
            </w:pPr>
            <w:ins w:id="2049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498" w:author="yct" w:date="2026-07-17T10:30:57Z">
                    <w:rPr>
                      <w:rFonts w:hint="eastAsia" w:ascii="宋体" w:hAnsi="宋体" w:eastAsia="宋体" w:cs="宋体"/>
                      <w:i w:val="0"/>
                      <w:iCs w:val="0"/>
                      <w:color w:val="000000"/>
                      <w:kern w:val="0"/>
                      <w:sz w:val="24"/>
                      <w:szCs w:val="24"/>
                      <w:u w:val="none"/>
                      <w:lang w:val="en-US" w:eastAsia="zh-CN" w:bidi="ar"/>
                    </w:rPr>
                  </w:rPrChange>
                </w:rPr>
                <w:t>4.00</w:t>
              </w:r>
            </w:ins>
          </w:p>
        </w:tc>
      </w:tr>
      <w:tr w14:paraId="051A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500"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449" w:hRule="atLeast"/>
          <w:ins w:id="20499" w:author="thtf" w:date="2026-07-16T11:29:18Z"/>
          <w:trPrChange w:id="20500"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501"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D27CCDF">
            <w:pPr>
              <w:keepNext w:val="0"/>
              <w:keepLines w:val="0"/>
              <w:widowControl/>
              <w:suppressLineNumbers w:val="0"/>
              <w:spacing w:line="320" w:lineRule="exact"/>
              <w:jc w:val="both"/>
              <w:textAlignment w:val="center"/>
              <w:rPr>
                <w:ins w:id="20503" w:author="thtf" w:date="2026-07-16T11:29:18Z"/>
                <w:rFonts w:hint="eastAsia" w:ascii="方正仿宋_GBK" w:hAnsi="方正仿宋_GBK" w:eastAsia="方正仿宋_GBK" w:cs="方正仿宋_GBK"/>
                <w:i w:val="0"/>
                <w:iCs w:val="0"/>
                <w:color w:val="000000"/>
                <w:sz w:val="21"/>
                <w:szCs w:val="21"/>
                <w:u w:val="none"/>
                <w:rPrChange w:id="20504" w:author="yct" w:date="2026-07-17T10:30:57Z">
                  <w:rPr>
                    <w:ins w:id="20505" w:author="thtf" w:date="2026-07-16T11:29:18Z"/>
                    <w:rFonts w:hint="eastAsia" w:ascii="宋体" w:hAnsi="宋体" w:eastAsia="宋体" w:cs="宋体"/>
                    <w:i w:val="0"/>
                    <w:iCs w:val="0"/>
                    <w:color w:val="000000"/>
                    <w:sz w:val="24"/>
                    <w:szCs w:val="24"/>
                    <w:u w:val="none"/>
                  </w:rPr>
                </w:rPrChange>
              </w:rPr>
              <w:pPrChange w:id="20502" w:author="yct" w:date="2026-07-17T10:31:43Z">
                <w:pPr>
                  <w:keepNext w:val="0"/>
                  <w:keepLines w:val="0"/>
                  <w:widowControl/>
                  <w:suppressLineNumbers w:val="0"/>
                  <w:jc w:val="center"/>
                  <w:textAlignment w:val="center"/>
                </w:pPr>
              </w:pPrChange>
            </w:pPr>
            <w:ins w:id="2050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07" w:author="yct" w:date="2026-07-17T10:30:57Z">
                    <w:rPr>
                      <w:rFonts w:hint="eastAsia" w:ascii="宋体" w:hAnsi="宋体" w:eastAsia="宋体" w:cs="宋体"/>
                      <w:i w:val="0"/>
                      <w:iCs w:val="0"/>
                      <w:color w:val="000000"/>
                      <w:kern w:val="0"/>
                      <w:sz w:val="24"/>
                      <w:szCs w:val="24"/>
                      <w:u w:val="none"/>
                      <w:lang w:val="en-US" w:eastAsia="zh-CN" w:bidi="ar"/>
                    </w:rPr>
                  </w:rPrChange>
                </w:rPr>
                <w:t>3</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0508"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564B85CC">
            <w:pPr>
              <w:keepNext w:val="0"/>
              <w:keepLines w:val="0"/>
              <w:widowControl/>
              <w:suppressLineNumbers w:val="0"/>
              <w:spacing w:line="320" w:lineRule="exact"/>
              <w:jc w:val="both"/>
              <w:textAlignment w:val="center"/>
              <w:rPr>
                <w:ins w:id="20510" w:author="thtf" w:date="2026-07-16T11:29:18Z"/>
                <w:rFonts w:hint="eastAsia" w:ascii="方正仿宋_GBK" w:hAnsi="方正仿宋_GBK" w:eastAsia="方正仿宋_GBK" w:cs="方正仿宋_GBK"/>
                <w:i w:val="0"/>
                <w:iCs w:val="0"/>
                <w:color w:val="000000"/>
                <w:sz w:val="21"/>
                <w:szCs w:val="21"/>
                <w:u w:val="none"/>
                <w:rPrChange w:id="20511" w:author="yct" w:date="2026-07-17T10:30:57Z">
                  <w:rPr>
                    <w:ins w:id="20512" w:author="thtf" w:date="2026-07-16T11:29:18Z"/>
                    <w:rFonts w:hint="eastAsia" w:ascii="宋体" w:hAnsi="宋体" w:eastAsia="宋体" w:cs="宋体"/>
                    <w:i w:val="0"/>
                    <w:iCs w:val="0"/>
                    <w:color w:val="000000"/>
                    <w:sz w:val="24"/>
                    <w:szCs w:val="24"/>
                    <w:u w:val="none"/>
                  </w:rPr>
                </w:rPrChange>
              </w:rPr>
              <w:pPrChange w:id="20509" w:author="yct" w:date="2026-07-17T10:31:43Z">
                <w:pPr>
                  <w:keepNext w:val="0"/>
                  <w:keepLines w:val="0"/>
                  <w:widowControl/>
                  <w:suppressLineNumbers w:val="0"/>
                  <w:jc w:val="center"/>
                  <w:textAlignment w:val="center"/>
                </w:pPr>
              </w:pPrChange>
            </w:pPr>
            <w:ins w:id="2051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14" w:author="yct" w:date="2026-07-17T10:30:57Z">
                    <w:rPr>
                      <w:rFonts w:hint="eastAsia" w:ascii="宋体" w:hAnsi="宋体" w:eastAsia="宋体" w:cs="宋体"/>
                      <w:i w:val="0"/>
                      <w:iCs w:val="0"/>
                      <w:color w:val="000000"/>
                      <w:kern w:val="0"/>
                      <w:sz w:val="24"/>
                      <w:szCs w:val="24"/>
                      <w:u w:val="none"/>
                      <w:lang w:val="en-US" w:eastAsia="zh-CN" w:bidi="ar"/>
                    </w:rPr>
                  </w:rPrChange>
                </w:rPr>
                <w:t>摄像机支架</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0515"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338A0AED">
            <w:pPr>
              <w:keepNext w:val="0"/>
              <w:keepLines w:val="0"/>
              <w:widowControl/>
              <w:suppressLineNumbers w:val="0"/>
              <w:spacing w:line="320" w:lineRule="exact"/>
              <w:jc w:val="both"/>
              <w:textAlignment w:val="center"/>
              <w:rPr>
                <w:ins w:id="20517" w:author="thtf" w:date="2026-07-16T11:29:18Z"/>
                <w:rFonts w:hint="eastAsia" w:ascii="方正仿宋_GBK" w:hAnsi="方正仿宋_GBK" w:eastAsia="方正仿宋_GBK" w:cs="方正仿宋_GBK"/>
                <w:i w:val="0"/>
                <w:iCs w:val="0"/>
                <w:color w:val="000000"/>
                <w:sz w:val="21"/>
                <w:szCs w:val="21"/>
                <w:u w:val="none"/>
                <w:rPrChange w:id="20518" w:author="yct" w:date="2026-07-17T10:30:57Z">
                  <w:rPr>
                    <w:ins w:id="20519" w:author="thtf" w:date="2026-07-16T11:29:18Z"/>
                    <w:rFonts w:hint="eastAsia" w:ascii="宋体" w:hAnsi="宋体" w:eastAsia="宋体" w:cs="宋体"/>
                    <w:i w:val="0"/>
                    <w:iCs w:val="0"/>
                    <w:color w:val="000000"/>
                    <w:sz w:val="24"/>
                    <w:szCs w:val="24"/>
                    <w:u w:val="none"/>
                  </w:rPr>
                </w:rPrChange>
              </w:rPr>
              <w:pPrChange w:id="20516" w:author="yct" w:date="2026-07-17T10:31:43Z">
                <w:pPr>
                  <w:keepNext w:val="0"/>
                  <w:keepLines w:val="0"/>
                  <w:widowControl/>
                  <w:suppressLineNumbers w:val="0"/>
                  <w:jc w:val="center"/>
                  <w:textAlignment w:val="center"/>
                </w:pPr>
              </w:pPrChange>
            </w:pPr>
            <w:ins w:id="2052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21" w:author="yct" w:date="2026-07-17T10:30:57Z">
                    <w:rPr>
                      <w:rFonts w:hint="eastAsia" w:ascii="宋体" w:hAnsi="宋体" w:eastAsia="宋体" w:cs="宋体"/>
                      <w:i w:val="0"/>
                      <w:iCs w:val="0"/>
                      <w:color w:val="000000"/>
                      <w:kern w:val="0"/>
                      <w:sz w:val="24"/>
                      <w:szCs w:val="24"/>
                      <w:u w:val="none"/>
                      <w:lang w:val="en-US" w:eastAsia="zh-CN" w:bidi="ar"/>
                    </w:rPr>
                  </w:rPrChange>
                </w:rPr>
                <w:t>壁挂</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0522"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29227CF1">
            <w:pPr>
              <w:keepNext w:val="0"/>
              <w:keepLines w:val="0"/>
              <w:widowControl/>
              <w:suppressLineNumbers w:val="0"/>
              <w:spacing w:line="320" w:lineRule="exact"/>
              <w:jc w:val="both"/>
              <w:textAlignment w:val="center"/>
              <w:rPr>
                <w:ins w:id="20524" w:author="thtf" w:date="2026-07-16T11:29:18Z"/>
                <w:rFonts w:hint="eastAsia" w:ascii="方正仿宋_GBK" w:hAnsi="方正仿宋_GBK" w:eastAsia="方正仿宋_GBK" w:cs="方正仿宋_GBK"/>
                <w:i w:val="0"/>
                <w:iCs w:val="0"/>
                <w:color w:val="000000"/>
                <w:sz w:val="21"/>
                <w:szCs w:val="21"/>
                <w:u w:val="none"/>
                <w:rPrChange w:id="20525" w:author="yct" w:date="2026-07-17T10:30:57Z">
                  <w:rPr>
                    <w:ins w:id="20526" w:author="thtf" w:date="2026-07-16T11:29:18Z"/>
                    <w:rFonts w:hint="eastAsia" w:ascii="宋体" w:hAnsi="宋体" w:eastAsia="宋体" w:cs="宋体"/>
                    <w:i w:val="0"/>
                    <w:iCs w:val="0"/>
                    <w:color w:val="000000"/>
                    <w:sz w:val="24"/>
                    <w:szCs w:val="24"/>
                    <w:u w:val="none"/>
                  </w:rPr>
                </w:rPrChange>
              </w:rPr>
              <w:pPrChange w:id="20523" w:author="yct" w:date="2026-07-17T10:31:43Z">
                <w:pPr>
                  <w:keepNext w:val="0"/>
                  <w:keepLines w:val="0"/>
                  <w:widowControl/>
                  <w:suppressLineNumbers w:val="0"/>
                  <w:jc w:val="left"/>
                  <w:textAlignment w:val="center"/>
                </w:pPr>
              </w:pPrChange>
            </w:pPr>
            <w:ins w:id="2052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28" w:author="yct" w:date="2026-07-17T10:30:57Z">
                    <w:rPr>
                      <w:rFonts w:hint="eastAsia" w:ascii="宋体" w:hAnsi="宋体" w:eastAsia="宋体" w:cs="宋体"/>
                      <w:i w:val="0"/>
                      <w:iCs w:val="0"/>
                      <w:color w:val="000000"/>
                      <w:kern w:val="0"/>
                      <w:sz w:val="24"/>
                      <w:szCs w:val="24"/>
                      <w:u w:val="none"/>
                      <w:lang w:val="en-US" w:eastAsia="zh-CN" w:bidi="ar"/>
                    </w:rPr>
                  </w:rPrChange>
                </w:rPr>
                <w:t>国标</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529"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EF328D">
            <w:pPr>
              <w:keepNext w:val="0"/>
              <w:keepLines w:val="0"/>
              <w:widowControl/>
              <w:suppressLineNumbers w:val="0"/>
              <w:spacing w:line="320" w:lineRule="exact"/>
              <w:jc w:val="both"/>
              <w:textAlignment w:val="center"/>
              <w:rPr>
                <w:ins w:id="20531" w:author="thtf" w:date="2026-07-16T11:29:18Z"/>
                <w:rFonts w:hint="eastAsia" w:ascii="方正仿宋_GBK" w:hAnsi="方正仿宋_GBK" w:eastAsia="方正仿宋_GBK" w:cs="方正仿宋_GBK"/>
                <w:i w:val="0"/>
                <w:iCs w:val="0"/>
                <w:color w:val="000000"/>
                <w:sz w:val="21"/>
                <w:szCs w:val="21"/>
                <w:u w:val="none"/>
                <w:rPrChange w:id="20532" w:author="yct" w:date="2026-07-17T10:30:57Z">
                  <w:rPr>
                    <w:ins w:id="20533" w:author="thtf" w:date="2026-07-16T11:29:18Z"/>
                    <w:rFonts w:hint="eastAsia" w:ascii="宋体" w:hAnsi="宋体" w:eastAsia="宋体" w:cs="宋体"/>
                    <w:i w:val="0"/>
                    <w:iCs w:val="0"/>
                    <w:color w:val="000000"/>
                    <w:sz w:val="24"/>
                    <w:szCs w:val="24"/>
                    <w:u w:val="none"/>
                  </w:rPr>
                </w:rPrChange>
              </w:rPr>
              <w:pPrChange w:id="20530" w:author="yct" w:date="2026-07-17T10:31:43Z">
                <w:pPr>
                  <w:keepNext w:val="0"/>
                  <w:keepLines w:val="0"/>
                  <w:widowControl/>
                  <w:suppressLineNumbers w:val="0"/>
                  <w:jc w:val="center"/>
                  <w:textAlignment w:val="center"/>
                </w:pPr>
              </w:pPrChange>
            </w:pPr>
            <w:ins w:id="2053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35" w:author="yct" w:date="2026-07-17T10:30:57Z">
                    <w:rPr>
                      <w:rFonts w:hint="eastAsia" w:ascii="宋体" w:hAnsi="宋体" w:eastAsia="宋体" w:cs="宋体"/>
                      <w:i w:val="0"/>
                      <w:iCs w:val="0"/>
                      <w:color w:val="000000"/>
                      <w:kern w:val="0"/>
                      <w:sz w:val="24"/>
                      <w:szCs w:val="24"/>
                      <w:u w:val="none"/>
                      <w:lang w:val="en-US" w:eastAsia="zh-CN" w:bidi="ar"/>
                    </w:rPr>
                  </w:rPrChange>
                </w:rPr>
                <w:t>根</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536"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C639BF">
            <w:pPr>
              <w:keepNext w:val="0"/>
              <w:keepLines w:val="0"/>
              <w:widowControl/>
              <w:suppressLineNumbers w:val="0"/>
              <w:spacing w:line="320" w:lineRule="exact"/>
              <w:jc w:val="both"/>
              <w:textAlignment w:val="center"/>
              <w:rPr>
                <w:ins w:id="20538" w:author="thtf" w:date="2026-07-16T11:29:18Z"/>
                <w:rFonts w:hint="eastAsia" w:ascii="方正仿宋_GBK" w:hAnsi="方正仿宋_GBK" w:eastAsia="方正仿宋_GBK" w:cs="方正仿宋_GBK"/>
                <w:i w:val="0"/>
                <w:iCs w:val="0"/>
                <w:color w:val="000000"/>
                <w:sz w:val="21"/>
                <w:szCs w:val="21"/>
                <w:u w:val="none"/>
                <w:rPrChange w:id="20539" w:author="yct" w:date="2026-07-17T10:30:57Z">
                  <w:rPr>
                    <w:ins w:id="20540" w:author="thtf" w:date="2026-07-16T11:29:18Z"/>
                    <w:rFonts w:hint="eastAsia" w:ascii="宋体" w:hAnsi="宋体" w:eastAsia="宋体" w:cs="宋体"/>
                    <w:i w:val="0"/>
                    <w:iCs w:val="0"/>
                    <w:color w:val="000000"/>
                    <w:sz w:val="24"/>
                    <w:szCs w:val="24"/>
                    <w:u w:val="none"/>
                  </w:rPr>
                </w:rPrChange>
              </w:rPr>
              <w:pPrChange w:id="20537" w:author="yct" w:date="2026-07-17T10:31:43Z">
                <w:pPr>
                  <w:keepNext w:val="0"/>
                  <w:keepLines w:val="0"/>
                  <w:widowControl/>
                  <w:suppressLineNumbers w:val="0"/>
                  <w:jc w:val="center"/>
                  <w:textAlignment w:val="center"/>
                </w:pPr>
              </w:pPrChange>
            </w:pPr>
            <w:ins w:id="2054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42" w:author="yct" w:date="2026-07-17T10:30:57Z">
                    <w:rPr>
                      <w:rFonts w:hint="eastAsia" w:ascii="宋体" w:hAnsi="宋体" w:eastAsia="宋体" w:cs="宋体"/>
                      <w:i w:val="0"/>
                      <w:iCs w:val="0"/>
                      <w:color w:val="000000"/>
                      <w:kern w:val="0"/>
                      <w:sz w:val="24"/>
                      <w:szCs w:val="24"/>
                      <w:u w:val="none"/>
                      <w:lang w:val="en-US" w:eastAsia="zh-CN" w:bidi="ar"/>
                    </w:rPr>
                  </w:rPrChange>
                </w:rPr>
                <w:t>26.00</w:t>
              </w:r>
            </w:ins>
          </w:p>
        </w:tc>
      </w:tr>
      <w:tr w14:paraId="5615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544"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0543" w:author="thtf" w:date="2026-07-16T11:29:18Z"/>
          <w:trPrChange w:id="20544"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545"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436BFA8">
            <w:pPr>
              <w:keepNext w:val="0"/>
              <w:keepLines w:val="0"/>
              <w:widowControl/>
              <w:suppressLineNumbers w:val="0"/>
              <w:spacing w:line="320" w:lineRule="exact"/>
              <w:jc w:val="both"/>
              <w:textAlignment w:val="center"/>
              <w:rPr>
                <w:ins w:id="20547" w:author="thtf" w:date="2026-07-16T11:29:18Z"/>
                <w:rFonts w:hint="eastAsia" w:ascii="方正仿宋_GBK" w:hAnsi="方正仿宋_GBK" w:eastAsia="方正仿宋_GBK" w:cs="方正仿宋_GBK"/>
                <w:i w:val="0"/>
                <w:iCs w:val="0"/>
                <w:color w:val="000000"/>
                <w:sz w:val="21"/>
                <w:szCs w:val="21"/>
                <w:u w:val="none"/>
                <w:rPrChange w:id="20548" w:author="yct" w:date="2026-07-17T10:30:57Z">
                  <w:rPr>
                    <w:ins w:id="20549" w:author="thtf" w:date="2026-07-16T11:29:18Z"/>
                    <w:rFonts w:hint="eastAsia" w:ascii="宋体" w:hAnsi="宋体" w:eastAsia="宋体" w:cs="宋体"/>
                    <w:i w:val="0"/>
                    <w:iCs w:val="0"/>
                    <w:color w:val="000000"/>
                    <w:sz w:val="24"/>
                    <w:szCs w:val="24"/>
                    <w:u w:val="none"/>
                  </w:rPr>
                </w:rPrChange>
              </w:rPr>
              <w:pPrChange w:id="20546" w:author="yct" w:date="2026-07-17T10:31:43Z">
                <w:pPr>
                  <w:keepNext w:val="0"/>
                  <w:keepLines w:val="0"/>
                  <w:widowControl/>
                  <w:suppressLineNumbers w:val="0"/>
                  <w:jc w:val="center"/>
                  <w:textAlignment w:val="center"/>
                </w:pPr>
              </w:pPrChange>
            </w:pPr>
            <w:ins w:id="2055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51" w:author="yct" w:date="2026-07-17T10:30:57Z">
                    <w:rPr>
                      <w:rFonts w:hint="eastAsia" w:ascii="宋体" w:hAnsi="宋体" w:eastAsia="宋体" w:cs="宋体"/>
                      <w:i w:val="0"/>
                      <w:iCs w:val="0"/>
                      <w:color w:val="000000"/>
                      <w:kern w:val="0"/>
                      <w:sz w:val="24"/>
                      <w:szCs w:val="24"/>
                      <w:u w:val="none"/>
                      <w:lang w:val="en-US" w:eastAsia="zh-CN" w:bidi="ar"/>
                    </w:rPr>
                  </w:rPrChange>
                </w:rPr>
                <w:t>4</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0552"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2AB6286">
            <w:pPr>
              <w:keepNext w:val="0"/>
              <w:keepLines w:val="0"/>
              <w:widowControl/>
              <w:suppressLineNumbers w:val="0"/>
              <w:spacing w:line="320" w:lineRule="exact"/>
              <w:jc w:val="both"/>
              <w:textAlignment w:val="center"/>
              <w:rPr>
                <w:ins w:id="20554" w:author="thtf" w:date="2026-07-16T11:29:18Z"/>
                <w:rFonts w:hint="eastAsia" w:ascii="方正仿宋_GBK" w:hAnsi="方正仿宋_GBK" w:eastAsia="方正仿宋_GBK" w:cs="方正仿宋_GBK"/>
                <w:i w:val="0"/>
                <w:iCs w:val="0"/>
                <w:color w:val="000000"/>
                <w:sz w:val="21"/>
                <w:szCs w:val="21"/>
                <w:u w:val="none"/>
                <w:rPrChange w:id="20555" w:author="yct" w:date="2026-07-17T10:30:57Z">
                  <w:rPr>
                    <w:ins w:id="20556" w:author="thtf" w:date="2026-07-16T11:29:18Z"/>
                    <w:rFonts w:hint="eastAsia" w:ascii="宋体" w:hAnsi="宋体" w:eastAsia="宋体" w:cs="宋体"/>
                    <w:i w:val="0"/>
                    <w:iCs w:val="0"/>
                    <w:color w:val="000000"/>
                    <w:sz w:val="24"/>
                    <w:szCs w:val="24"/>
                    <w:u w:val="none"/>
                  </w:rPr>
                </w:rPrChange>
              </w:rPr>
              <w:pPrChange w:id="20553" w:author="yct" w:date="2026-07-17T10:31:43Z">
                <w:pPr>
                  <w:keepNext w:val="0"/>
                  <w:keepLines w:val="0"/>
                  <w:widowControl/>
                  <w:suppressLineNumbers w:val="0"/>
                  <w:jc w:val="center"/>
                  <w:textAlignment w:val="center"/>
                </w:pPr>
              </w:pPrChange>
            </w:pPr>
            <w:ins w:id="2055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58" w:author="yct" w:date="2026-07-17T10:30:57Z">
                    <w:rPr>
                      <w:rFonts w:hint="eastAsia" w:ascii="宋体" w:hAnsi="宋体" w:eastAsia="宋体" w:cs="宋体"/>
                      <w:i w:val="0"/>
                      <w:iCs w:val="0"/>
                      <w:color w:val="000000"/>
                      <w:kern w:val="0"/>
                      <w:sz w:val="24"/>
                      <w:szCs w:val="24"/>
                      <w:u w:val="none"/>
                      <w:lang w:val="en-US" w:eastAsia="zh-CN" w:bidi="ar"/>
                    </w:rPr>
                  </w:rPrChange>
                </w:rPr>
                <w:t>吸顶红外探测器</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0559"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4F7C0851">
            <w:pPr>
              <w:keepNext w:val="0"/>
              <w:keepLines w:val="0"/>
              <w:widowControl/>
              <w:suppressLineNumbers w:val="0"/>
              <w:spacing w:line="320" w:lineRule="exact"/>
              <w:jc w:val="both"/>
              <w:textAlignment w:val="center"/>
              <w:rPr>
                <w:ins w:id="20561" w:author="thtf" w:date="2026-07-16T11:29:18Z"/>
                <w:rFonts w:hint="eastAsia" w:ascii="方正仿宋_GBK" w:hAnsi="方正仿宋_GBK" w:eastAsia="方正仿宋_GBK" w:cs="方正仿宋_GBK"/>
                <w:i w:val="0"/>
                <w:iCs w:val="0"/>
                <w:color w:val="000000"/>
                <w:sz w:val="21"/>
                <w:szCs w:val="21"/>
                <w:u w:val="none"/>
                <w:rPrChange w:id="20562" w:author="yct" w:date="2026-07-17T10:30:57Z">
                  <w:rPr>
                    <w:ins w:id="20563" w:author="thtf" w:date="2026-07-16T11:29:18Z"/>
                    <w:rFonts w:hint="eastAsia" w:ascii="宋体" w:hAnsi="宋体" w:eastAsia="宋体" w:cs="宋体"/>
                    <w:i w:val="0"/>
                    <w:iCs w:val="0"/>
                    <w:color w:val="000000"/>
                    <w:sz w:val="24"/>
                    <w:szCs w:val="24"/>
                    <w:u w:val="none"/>
                  </w:rPr>
                </w:rPrChange>
              </w:rPr>
              <w:pPrChange w:id="20560" w:author="yct" w:date="2026-07-17T10:31:43Z">
                <w:pPr>
                  <w:keepNext w:val="0"/>
                  <w:keepLines w:val="0"/>
                  <w:widowControl/>
                  <w:suppressLineNumbers w:val="0"/>
                  <w:jc w:val="center"/>
                  <w:textAlignment w:val="center"/>
                </w:pPr>
              </w:pPrChange>
            </w:pPr>
            <w:ins w:id="20564" w:author="thtf" w:date="2026-07-16T11:29:18Z">
              <w:del w:id="20565" w:author="WPS_1697806031" w:date="2026-07-17T18:14:31Z">
                <w:r>
                  <w:rPr>
                    <w:rFonts w:hint="eastAsia" w:ascii="方正仿宋_GBK" w:hAnsi="方正仿宋_GBK" w:eastAsia="方正仿宋_GBK" w:cs="方正仿宋_GBK"/>
                    <w:i w:val="0"/>
                    <w:iCs w:val="0"/>
                    <w:color w:val="000000"/>
                    <w:kern w:val="0"/>
                    <w:sz w:val="21"/>
                    <w:szCs w:val="21"/>
                    <w:u w:val="none"/>
                    <w:lang w:val="en-US" w:eastAsia="zh-CN" w:bidi="ar"/>
                    <w:rPrChange w:id="20566" w:author="yct" w:date="2026-07-17T10:30:57Z">
                      <w:rPr>
                        <w:rFonts w:hint="eastAsia" w:ascii="宋体" w:hAnsi="宋体" w:eastAsia="宋体" w:cs="宋体"/>
                        <w:i w:val="0"/>
                        <w:iCs w:val="0"/>
                        <w:color w:val="000000"/>
                        <w:kern w:val="0"/>
                        <w:sz w:val="24"/>
                        <w:szCs w:val="24"/>
                        <w:u w:val="none"/>
                        <w:lang w:val="en-US" w:eastAsia="zh-CN" w:bidi="ar"/>
                      </w:rPr>
                    </w:rPrChange>
                  </w:rPr>
                  <w:delText>DS-PDCL12DT-EG2</w:delText>
                </w:r>
              </w:del>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0569"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2A5E5551">
            <w:pPr>
              <w:keepNext w:val="0"/>
              <w:keepLines w:val="0"/>
              <w:widowControl/>
              <w:suppressLineNumbers w:val="0"/>
              <w:spacing w:line="320" w:lineRule="exact"/>
              <w:jc w:val="both"/>
              <w:textAlignment w:val="center"/>
              <w:rPr>
                <w:ins w:id="20571" w:author="thtf" w:date="2026-07-16T11:29:18Z"/>
                <w:rFonts w:hint="eastAsia" w:ascii="方正仿宋_GBK" w:hAnsi="方正仿宋_GBK" w:eastAsia="方正仿宋_GBK" w:cs="方正仿宋_GBK"/>
                <w:i w:val="0"/>
                <w:iCs w:val="0"/>
                <w:color w:val="000000"/>
                <w:sz w:val="21"/>
                <w:szCs w:val="21"/>
                <w:u w:val="none"/>
                <w:rPrChange w:id="20572" w:author="yct" w:date="2026-07-17T10:30:57Z">
                  <w:rPr>
                    <w:ins w:id="20573" w:author="thtf" w:date="2026-07-16T11:29:18Z"/>
                    <w:rFonts w:hint="eastAsia" w:ascii="宋体" w:hAnsi="宋体" w:eastAsia="宋体" w:cs="宋体"/>
                    <w:i w:val="0"/>
                    <w:iCs w:val="0"/>
                    <w:color w:val="000000"/>
                    <w:sz w:val="24"/>
                    <w:szCs w:val="24"/>
                    <w:u w:val="none"/>
                  </w:rPr>
                </w:rPrChange>
              </w:rPr>
              <w:pPrChange w:id="20570" w:author="yct" w:date="2026-07-17T10:31:43Z">
                <w:pPr>
                  <w:keepNext w:val="0"/>
                  <w:keepLines w:val="0"/>
                  <w:widowControl/>
                  <w:suppressLineNumbers w:val="0"/>
                  <w:jc w:val="left"/>
                  <w:textAlignment w:val="center"/>
                </w:pPr>
              </w:pPrChange>
            </w:pPr>
            <w:ins w:id="2057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75" w:author="yct" w:date="2026-07-17T10:30:57Z">
                    <w:rPr>
                      <w:rFonts w:hint="eastAsia" w:ascii="宋体" w:hAnsi="宋体" w:eastAsia="宋体" w:cs="宋体"/>
                      <w:i w:val="0"/>
                      <w:iCs w:val="0"/>
                      <w:color w:val="000000"/>
                      <w:kern w:val="0"/>
                      <w:sz w:val="24"/>
                      <w:szCs w:val="24"/>
                      <w:u w:val="none"/>
                      <w:lang w:val="en-US" w:eastAsia="zh-CN" w:bidi="ar"/>
                    </w:rPr>
                  </w:rPrChange>
                </w:rPr>
                <w:t>【技术参数】</w:t>
              </w:r>
            </w:ins>
            <w:ins w:id="20576" w:author="thtf" w:date="2026-07-16T11:29:18Z">
              <w:del w:id="2057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578"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57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80"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58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82" w:author="yct" w:date="2026-07-17T10:30:57Z">
                    <w:rPr>
                      <w:rFonts w:hint="eastAsia" w:ascii="宋体" w:hAnsi="宋体" w:eastAsia="宋体" w:cs="宋体"/>
                      <w:i w:val="0"/>
                      <w:iCs w:val="0"/>
                      <w:color w:val="000000"/>
                      <w:kern w:val="0"/>
                      <w:sz w:val="24"/>
                      <w:szCs w:val="24"/>
                      <w:u w:val="none"/>
                      <w:lang w:val="en-US" w:eastAsia="zh-CN" w:bidi="ar"/>
                    </w:rPr>
                  </w:rPrChange>
                </w:rPr>
                <w:t>1、设备类型：有线双鉴探测器（吸顶）</w:t>
              </w:r>
            </w:ins>
            <w:ins w:id="20583" w:author="thtf" w:date="2026-07-16T11:29:18Z">
              <w:del w:id="2058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585"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58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87"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58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89" w:author="yct" w:date="2026-07-17T10:30:57Z">
                    <w:rPr>
                      <w:rFonts w:hint="eastAsia" w:ascii="宋体" w:hAnsi="宋体" w:eastAsia="宋体" w:cs="宋体"/>
                      <w:i w:val="0"/>
                      <w:iCs w:val="0"/>
                      <w:color w:val="000000"/>
                      <w:kern w:val="0"/>
                      <w:sz w:val="24"/>
                      <w:szCs w:val="24"/>
                      <w:u w:val="none"/>
                      <w:lang w:val="en-US" w:eastAsia="zh-CN" w:bidi="ar"/>
                    </w:rPr>
                  </w:rPrChange>
                </w:rPr>
                <w:t>2、使用环境：室内</w:t>
              </w:r>
            </w:ins>
            <w:ins w:id="20590" w:author="thtf" w:date="2026-07-16T11:29:18Z">
              <w:del w:id="2059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59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59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94"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59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596" w:author="yct" w:date="2026-07-17T10:30:57Z">
                    <w:rPr>
                      <w:rFonts w:hint="eastAsia" w:ascii="宋体" w:hAnsi="宋体" w:eastAsia="宋体" w:cs="宋体"/>
                      <w:i w:val="0"/>
                      <w:iCs w:val="0"/>
                      <w:color w:val="000000"/>
                      <w:kern w:val="0"/>
                      <w:sz w:val="24"/>
                      <w:szCs w:val="24"/>
                      <w:u w:val="none"/>
                      <w:lang w:val="en-US" w:eastAsia="zh-CN" w:bidi="ar"/>
                    </w:rPr>
                  </w:rPrChange>
                </w:rPr>
                <w:t>3、探测距离：12米</w:t>
              </w:r>
            </w:ins>
            <w:ins w:id="20597" w:author="thtf" w:date="2026-07-16T11:29:18Z">
              <w:del w:id="20598"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599"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0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01"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0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03" w:author="yct" w:date="2026-07-17T10:30:57Z">
                    <w:rPr>
                      <w:rFonts w:hint="eastAsia" w:ascii="宋体" w:hAnsi="宋体" w:eastAsia="宋体" w:cs="宋体"/>
                      <w:i w:val="0"/>
                      <w:iCs w:val="0"/>
                      <w:color w:val="000000"/>
                      <w:kern w:val="0"/>
                      <w:sz w:val="24"/>
                      <w:szCs w:val="24"/>
                      <w:u w:val="none"/>
                      <w:lang w:val="en-US" w:eastAsia="zh-CN" w:bidi="ar"/>
                    </w:rPr>
                  </w:rPrChange>
                </w:rPr>
                <w:t>4、探测角度：360°</w:t>
              </w:r>
            </w:ins>
            <w:ins w:id="20604" w:author="thtf" w:date="2026-07-16T11:29:18Z">
              <w:del w:id="20605"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06"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0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08"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0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10" w:author="yct" w:date="2026-07-17T10:30:57Z">
                    <w:rPr>
                      <w:rFonts w:hint="eastAsia" w:ascii="宋体" w:hAnsi="宋体" w:eastAsia="宋体" w:cs="宋体"/>
                      <w:i w:val="0"/>
                      <w:iCs w:val="0"/>
                      <w:color w:val="000000"/>
                      <w:kern w:val="0"/>
                      <w:sz w:val="24"/>
                      <w:szCs w:val="24"/>
                      <w:u w:val="none"/>
                      <w:lang w:val="en-US" w:eastAsia="zh-CN" w:bidi="ar"/>
                    </w:rPr>
                  </w:rPrChange>
                </w:rPr>
                <w:t>5、探测速度：0.2-3m/s</w:t>
              </w:r>
            </w:ins>
            <w:ins w:id="20611" w:author="thtf" w:date="2026-07-16T11:29:18Z">
              <w:del w:id="20612"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13"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1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15"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1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17" w:author="yct" w:date="2026-07-17T10:30:57Z">
                    <w:rPr>
                      <w:rFonts w:hint="eastAsia" w:ascii="宋体" w:hAnsi="宋体" w:eastAsia="宋体" w:cs="宋体"/>
                      <w:i w:val="0"/>
                      <w:iCs w:val="0"/>
                      <w:color w:val="000000"/>
                      <w:kern w:val="0"/>
                      <w:sz w:val="24"/>
                      <w:szCs w:val="24"/>
                      <w:u w:val="none"/>
                      <w:lang w:val="en-US" w:eastAsia="zh-CN" w:bidi="ar"/>
                    </w:rPr>
                  </w:rPrChange>
                </w:rPr>
                <w:t>6、报警输出：IO输出（常闭NC），支持防拆报警</w:t>
              </w:r>
            </w:ins>
            <w:ins w:id="20618" w:author="thtf" w:date="2026-07-16T11:29:18Z">
              <w:del w:id="20619"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20"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2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22"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2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24" w:author="yct" w:date="2026-07-17T10:30:57Z">
                    <w:rPr>
                      <w:rFonts w:hint="eastAsia" w:ascii="宋体" w:hAnsi="宋体" w:eastAsia="宋体" w:cs="宋体"/>
                      <w:i w:val="0"/>
                      <w:iCs w:val="0"/>
                      <w:color w:val="000000"/>
                      <w:kern w:val="0"/>
                      <w:sz w:val="24"/>
                      <w:szCs w:val="24"/>
                      <w:u w:val="none"/>
                      <w:lang w:val="en-US" w:eastAsia="zh-CN" w:bidi="ar"/>
                    </w:rPr>
                  </w:rPrChange>
                </w:rPr>
                <w:t>7、安装方式：吸顶安装</w:t>
              </w:r>
            </w:ins>
            <w:ins w:id="20625" w:author="thtf" w:date="2026-07-16T11:29:18Z">
              <w:del w:id="20626"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27"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2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29"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3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31" w:author="yct" w:date="2026-07-17T10:30:57Z">
                    <w:rPr>
                      <w:rFonts w:hint="eastAsia" w:ascii="宋体" w:hAnsi="宋体" w:eastAsia="宋体" w:cs="宋体"/>
                      <w:i w:val="0"/>
                      <w:iCs w:val="0"/>
                      <w:color w:val="000000"/>
                      <w:kern w:val="0"/>
                      <w:sz w:val="24"/>
                      <w:szCs w:val="24"/>
                      <w:u w:val="none"/>
                      <w:lang w:val="en-US" w:eastAsia="zh-CN" w:bidi="ar"/>
                    </w:rPr>
                  </w:rPrChange>
                </w:rPr>
                <w:t>8、安装高度：2.4-4米</w:t>
              </w:r>
            </w:ins>
            <w:ins w:id="20632" w:author="thtf" w:date="2026-07-16T11:29:18Z">
              <w:del w:id="20633"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34"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3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36"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3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38" w:author="yct" w:date="2026-07-17T10:30:57Z">
                    <w:rPr>
                      <w:rFonts w:hint="eastAsia" w:ascii="宋体" w:hAnsi="宋体" w:eastAsia="宋体" w:cs="宋体"/>
                      <w:i w:val="0"/>
                      <w:iCs w:val="0"/>
                      <w:color w:val="000000"/>
                      <w:kern w:val="0"/>
                      <w:sz w:val="24"/>
                      <w:szCs w:val="24"/>
                      <w:u w:val="none"/>
                      <w:lang w:val="en-US" w:eastAsia="zh-CN" w:bidi="ar"/>
                    </w:rPr>
                  </w:rPrChange>
                </w:rPr>
                <w:t>9、工作电源：DC12V/100mA（宽压9-16V</w:t>
              </w:r>
            </w:ins>
            <w:ins w:id="20639" w:author="thtf" w:date="2026-07-16T11:29:18Z">
              <w:del w:id="20640"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41"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4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43" w:author="yct" w:date="2026-07-17T10:30:57Z">
                    <w:rPr>
                      <w:rFonts w:hint="eastAsia" w:ascii="宋体" w:hAnsi="宋体" w:eastAsia="宋体" w:cs="宋体"/>
                      <w:i w:val="0"/>
                      <w:iCs w:val="0"/>
                      <w:color w:val="000000"/>
                      <w:kern w:val="0"/>
                      <w:sz w:val="24"/>
                      <w:szCs w:val="24"/>
                      <w:u w:val="none"/>
                      <w:lang w:val="en-US" w:eastAsia="zh-CN" w:bidi="ar"/>
                    </w:rPr>
                  </w:rPrChange>
                </w:rPr>
                <w:t>DC）</w:t>
              </w:r>
            </w:ins>
            <w:ins w:id="20644" w:author="thtf" w:date="2026-07-16T11:29:18Z">
              <w:del w:id="20645"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46"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4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48"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4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50" w:author="yct" w:date="2026-07-17T10:30:57Z">
                    <w:rPr>
                      <w:rFonts w:hint="eastAsia" w:ascii="宋体" w:hAnsi="宋体" w:eastAsia="宋体" w:cs="宋体"/>
                      <w:i w:val="0"/>
                      <w:iCs w:val="0"/>
                      <w:color w:val="000000"/>
                      <w:kern w:val="0"/>
                      <w:sz w:val="24"/>
                      <w:szCs w:val="24"/>
                      <w:u w:val="none"/>
                      <w:lang w:val="en-US" w:eastAsia="zh-CN" w:bidi="ar"/>
                    </w:rPr>
                  </w:rPrChange>
                </w:rPr>
                <w:t>10、工作温度：-10</w:t>
              </w:r>
            </w:ins>
            <w:ins w:id="20651" w:author="thtf" w:date="2026-07-16T11:29:18Z">
              <w:del w:id="20652"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53"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5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55" w:author="yct" w:date="2026-07-17T10:30:57Z">
                    <w:rPr>
                      <w:rFonts w:hint="eastAsia" w:ascii="宋体" w:hAnsi="宋体" w:eastAsia="宋体" w:cs="宋体"/>
                      <w:i w:val="0"/>
                      <w:iCs w:val="0"/>
                      <w:color w:val="000000"/>
                      <w:kern w:val="0"/>
                      <w:sz w:val="24"/>
                      <w:szCs w:val="24"/>
                      <w:u w:val="none"/>
                      <w:lang w:val="en-US" w:eastAsia="zh-CN" w:bidi="ar"/>
                    </w:rPr>
                  </w:rPrChange>
                </w:rPr>
                <w:t>°C</w:t>
              </w:r>
            </w:ins>
            <w:ins w:id="20656" w:author="thtf" w:date="2026-07-16T11:29:18Z">
              <w:del w:id="2065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58"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5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60" w:author="yct" w:date="2026-07-17T10:30:57Z">
                    <w:rPr>
                      <w:rFonts w:hint="eastAsia" w:ascii="宋体" w:hAnsi="宋体" w:eastAsia="宋体" w:cs="宋体"/>
                      <w:i w:val="0"/>
                      <w:iCs w:val="0"/>
                      <w:color w:val="000000"/>
                      <w:kern w:val="0"/>
                      <w:sz w:val="24"/>
                      <w:szCs w:val="24"/>
                      <w:u w:val="none"/>
                      <w:lang w:val="en-US" w:eastAsia="zh-CN" w:bidi="ar"/>
                    </w:rPr>
                  </w:rPrChange>
                </w:rPr>
                <w:t>至</w:t>
              </w:r>
            </w:ins>
            <w:ins w:id="20661" w:author="thtf" w:date="2026-07-16T11:29:18Z">
              <w:del w:id="20662"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63"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6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65" w:author="yct" w:date="2026-07-17T10:30:57Z">
                    <w:rPr>
                      <w:rFonts w:hint="eastAsia" w:ascii="宋体" w:hAnsi="宋体" w:eastAsia="宋体" w:cs="宋体"/>
                      <w:i w:val="0"/>
                      <w:iCs w:val="0"/>
                      <w:color w:val="000000"/>
                      <w:kern w:val="0"/>
                      <w:sz w:val="24"/>
                      <w:szCs w:val="24"/>
                      <w:u w:val="none"/>
                      <w:lang w:val="en-US" w:eastAsia="zh-CN" w:bidi="ar"/>
                    </w:rPr>
                  </w:rPrChange>
                </w:rPr>
                <w:t>55</w:t>
              </w:r>
            </w:ins>
            <w:ins w:id="20666" w:author="thtf" w:date="2026-07-16T11:29:18Z">
              <w:del w:id="2066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68"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6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70" w:author="yct" w:date="2026-07-17T10:30:57Z">
                    <w:rPr>
                      <w:rFonts w:hint="eastAsia" w:ascii="宋体" w:hAnsi="宋体" w:eastAsia="宋体" w:cs="宋体"/>
                      <w:i w:val="0"/>
                      <w:iCs w:val="0"/>
                      <w:color w:val="000000"/>
                      <w:kern w:val="0"/>
                      <w:sz w:val="24"/>
                      <w:szCs w:val="24"/>
                      <w:u w:val="none"/>
                      <w:lang w:val="en-US" w:eastAsia="zh-CN" w:bidi="ar"/>
                    </w:rPr>
                  </w:rPrChange>
                </w:rPr>
                <w:t>°C</w:t>
              </w:r>
            </w:ins>
            <w:ins w:id="20671" w:author="thtf" w:date="2026-07-16T11:29:18Z">
              <w:del w:id="20672"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73"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7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75"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7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77" w:author="yct" w:date="2026-07-17T10:30:57Z">
                    <w:rPr>
                      <w:rFonts w:hint="eastAsia" w:ascii="宋体" w:hAnsi="宋体" w:eastAsia="宋体" w:cs="宋体"/>
                      <w:i w:val="0"/>
                      <w:iCs w:val="0"/>
                      <w:color w:val="000000"/>
                      <w:kern w:val="0"/>
                      <w:sz w:val="24"/>
                      <w:szCs w:val="24"/>
                      <w:u w:val="none"/>
                      <w:lang w:val="en-US" w:eastAsia="zh-CN" w:bidi="ar"/>
                    </w:rPr>
                  </w:rPrChange>
                </w:rPr>
                <w:t>11、工作湿度：10%</w:t>
              </w:r>
            </w:ins>
            <w:ins w:id="20678" w:author="thtf" w:date="2026-07-16T11:29:18Z">
              <w:del w:id="20679"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80"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8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82" w:author="yct" w:date="2026-07-17T10:30:57Z">
                    <w:rPr>
                      <w:rFonts w:hint="eastAsia" w:ascii="宋体" w:hAnsi="宋体" w:eastAsia="宋体" w:cs="宋体"/>
                      <w:i w:val="0"/>
                      <w:iCs w:val="0"/>
                      <w:color w:val="000000"/>
                      <w:kern w:val="0"/>
                      <w:sz w:val="24"/>
                      <w:szCs w:val="24"/>
                      <w:u w:val="none"/>
                      <w:lang w:val="en-US" w:eastAsia="zh-CN" w:bidi="ar"/>
                    </w:rPr>
                  </w:rPrChange>
                </w:rPr>
                <w:t>至</w:t>
              </w:r>
            </w:ins>
            <w:ins w:id="20683" w:author="thtf" w:date="2026-07-16T11:29:18Z">
              <w:del w:id="2068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85"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8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87" w:author="yct" w:date="2026-07-17T10:30:57Z">
                    <w:rPr>
                      <w:rFonts w:hint="eastAsia" w:ascii="宋体" w:hAnsi="宋体" w:eastAsia="宋体" w:cs="宋体"/>
                      <w:i w:val="0"/>
                      <w:iCs w:val="0"/>
                      <w:color w:val="000000"/>
                      <w:kern w:val="0"/>
                      <w:sz w:val="24"/>
                      <w:szCs w:val="24"/>
                      <w:u w:val="none"/>
                      <w:lang w:val="en-US" w:eastAsia="zh-CN" w:bidi="ar"/>
                    </w:rPr>
                  </w:rPrChange>
                </w:rPr>
                <w:t>90%</w:t>
              </w:r>
            </w:ins>
            <w:ins w:id="20688" w:author="thtf" w:date="2026-07-16T11:29:18Z">
              <w:del w:id="20689"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90"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9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92"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69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94" w:author="yct" w:date="2026-07-17T10:30:57Z">
                    <w:rPr>
                      <w:rFonts w:hint="eastAsia" w:ascii="宋体" w:hAnsi="宋体" w:eastAsia="宋体" w:cs="宋体"/>
                      <w:i w:val="0"/>
                      <w:iCs w:val="0"/>
                      <w:color w:val="000000"/>
                      <w:kern w:val="0"/>
                      <w:sz w:val="24"/>
                      <w:szCs w:val="24"/>
                      <w:u w:val="none"/>
                      <w:lang w:val="en-US" w:eastAsia="zh-CN" w:bidi="ar"/>
                    </w:rPr>
                  </w:rPrChange>
                </w:rPr>
                <w:t>12、产品尺寸：φ120</w:t>
              </w:r>
            </w:ins>
            <w:ins w:id="20695" w:author="thtf" w:date="2026-07-16T11:29:18Z">
              <w:del w:id="20696"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697"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69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699" w:author="yct" w:date="2026-07-17T10:30:57Z">
                    <w:rPr>
                      <w:rFonts w:hint="eastAsia" w:ascii="宋体" w:hAnsi="宋体" w:eastAsia="宋体" w:cs="宋体"/>
                      <w:i w:val="0"/>
                      <w:iCs w:val="0"/>
                      <w:color w:val="000000"/>
                      <w:kern w:val="0"/>
                      <w:sz w:val="24"/>
                      <w:szCs w:val="24"/>
                      <w:u w:val="none"/>
                      <w:lang w:val="en-US" w:eastAsia="zh-CN" w:bidi="ar"/>
                    </w:rPr>
                  </w:rPrChange>
                </w:rPr>
                <w:t>mm</w:t>
              </w:r>
            </w:ins>
            <w:ins w:id="20700" w:author="thtf" w:date="2026-07-16T11:29:18Z">
              <w:del w:id="2070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0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70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04" w:author="yct" w:date="2026-07-17T10:30:57Z">
                    <w:rPr>
                      <w:rFonts w:hint="eastAsia" w:ascii="宋体" w:hAnsi="宋体" w:eastAsia="宋体" w:cs="宋体"/>
                      <w:i w:val="0"/>
                      <w:iCs w:val="0"/>
                      <w:color w:val="000000"/>
                      <w:kern w:val="0"/>
                      <w:sz w:val="24"/>
                      <w:szCs w:val="24"/>
                      <w:u w:val="none"/>
                      <w:lang w:val="en-US" w:eastAsia="zh-CN" w:bidi="ar"/>
                    </w:rPr>
                  </w:rPrChange>
                </w:rPr>
                <w:t>x</w:t>
              </w:r>
            </w:ins>
            <w:ins w:id="20705" w:author="thtf" w:date="2026-07-16T11:29:18Z">
              <w:del w:id="20706"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07"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70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09" w:author="yct" w:date="2026-07-17T10:30:57Z">
                    <w:rPr>
                      <w:rFonts w:hint="eastAsia" w:ascii="宋体" w:hAnsi="宋体" w:eastAsia="宋体" w:cs="宋体"/>
                      <w:i w:val="0"/>
                      <w:iCs w:val="0"/>
                      <w:color w:val="000000"/>
                      <w:kern w:val="0"/>
                      <w:sz w:val="24"/>
                      <w:szCs w:val="24"/>
                      <w:u w:val="none"/>
                      <w:lang w:val="en-US" w:eastAsia="zh-CN" w:bidi="ar"/>
                    </w:rPr>
                  </w:rPrChange>
                </w:rPr>
                <w:t>33.2</w:t>
              </w:r>
            </w:ins>
            <w:ins w:id="20710" w:author="thtf" w:date="2026-07-16T11:29:18Z">
              <w:del w:id="2071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1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71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14" w:author="yct" w:date="2026-07-17T10:30:57Z">
                    <w:rPr>
                      <w:rFonts w:hint="eastAsia" w:ascii="宋体" w:hAnsi="宋体" w:eastAsia="宋体" w:cs="宋体"/>
                      <w:i w:val="0"/>
                      <w:iCs w:val="0"/>
                      <w:color w:val="000000"/>
                      <w:kern w:val="0"/>
                      <w:sz w:val="24"/>
                      <w:szCs w:val="24"/>
                      <w:u w:val="none"/>
                      <w:lang w:val="en-US" w:eastAsia="zh-CN" w:bidi="ar"/>
                    </w:rPr>
                  </w:rPrChange>
                </w:rPr>
                <w:t>mm</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715"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B17215">
            <w:pPr>
              <w:keepNext w:val="0"/>
              <w:keepLines w:val="0"/>
              <w:widowControl/>
              <w:suppressLineNumbers w:val="0"/>
              <w:spacing w:line="320" w:lineRule="exact"/>
              <w:jc w:val="both"/>
              <w:textAlignment w:val="center"/>
              <w:rPr>
                <w:ins w:id="20717" w:author="thtf" w:date="2026-07-16T11:29:18Z"/>
                <w:rFonts w:hint="eastAsia" w:ascii="方正仿宋_GBK" w:hAnsi="方正仿宋_GBK" w:eastAsia="方正仿宋_GBK" w:cs="方正仿宋_GBK"/>
                <w:i w:val="0"/>
                <w:iCs w:val="0"/>
                <w:color w:val="000000"/>
                <w:sz w:val="21"/>
                <w:szCs w:val="21"/>
                <w:u w:val="none"/>
                <w:rPrChange w:id="20718" w:author="yct" w:date="2026-07-17T10:30:57Z">
                  <w:rPr>
                    <w:ins w:id="20719" w:author="thtf" w:date="2026-07-16T11:29:18Z"/>
                    <w:rFonts w:hint="eastAsia" w:ascii="宋体" w:hAnsi="宋体" w:eastAsia="宋体" w:cs="宋体"/>
                    <w:i w:val="0"/>
                    <w:iCs w:val="0"/>
                    <w:color w:val="000000"/>
                    <w:sz w:val="24"/>
                    <w:szCs w:val="24"/>
                    <w:u w:val="none"/>
                  </w:rPr>
                </w:rPrChange>
              </w:rPr>
              <w:pPrChange w:id="20716" w:author="yct" w:date="2026-07-17T10:31:43Z">
                <w:pPr>
                  <w:keepNext w:val="0"/>
                  <w:keepLines w:val="0"/>
                  <w:widowControl/>
                  <w:suppressLineNumbers w:val="0"/>
                  <w:jc w:val="center"/>
                  <w:textAlignment w:val="center"/>
                </w:pPr>
              </w:pPrChange>
            </w:pPr>
            <w:ins w:id="2072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21" w:author="yct" w:date="2026-07-17T10:30:57Z">
                    <w:rPr>
                      <w:rFonts w:hint="eastAsia" w:ascii="宋体" w:hAnsi="宋体" w:eastAsia="宋体" w:cs="宋体"/>
                      <w:i w:val="0"/>
                      <w:iCs w:val="0"/>
                      <w:color w:val="000000"/>
                      <w:kern w:val="0"/>
                      <w:sz w:val="24"/>
                      <w:szCs w:val="24"/>
                      <w:u w:val="none"/>
                      <w:lang w:val="en-US" w:eastAsia="zh-CN" w:bidi="ar"/>
                    </w:rPr>
                  </w:rPrChange>
                </w:rPr>
                <w:t>台</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722"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BC8BC7">
            <w:pPr>
              <w:keepNext w:val="0"/>
              <w:keepLines w:val="0"/>
              <w:widowControl/>
              <w:suppressLineNumbers w:val="0"/>
              <w:spacing w:line="320" w:lineRule="exact"/>
              <w:jc w:val="both"/>
              <w:textAlignment w:val="center"/>
              <w:rPr>
                <w:ins w:id="20724" w:author="thtf" w:date="2026-07-16T11:29:18Z"/>
                <w:rFonts w:hint="eastAsia" w:ascii="方正仿宋_GBK" w:hAnsi="方正仿宋_GBK" w:eastAsia="方正仿宋_GBK" w:cs="方正仿宋_GBK"/>
                <w:i w:val="0"/>
                <w:iCs w:val="0"/>
                <w:color w:val="000000"/>
                <w:sz w:val="21"/>
                <w:szCs w:val="21"/>
                <w:u w:val="none"/>
                <w:rPrChange w:id="20725" w:author="yct" w:date="2026-07-17T10:30:57Z">
                  <w:rPr>
                    <w:ins w:id="20726" w:author="thtf" w:date="2026-07-16T11:29:18Z"/>
                    <w:rFonts w:hint="eastAsia" w:ascii="宋体" w:hAnsi="宋体" w:eastAsia="宋体" w:cs="宋体"/>
                    <w:i w:val="0"/>
                    <w:iCs w:val="0"/>
                    <w:color w:val="000000"/>
                    <w:sz w:val="24"/>
                    <w:szCs w:val="24"/>
                    <w:u w:val="none"/>
                  </w:rPr>
                </w:rPrChange>
              </w:rPr>
              <w:pPrChange w:id="20723" w:author="yct" w:date="2026-07-17T10:31:43Z">
                <w:pPr>
                  <w:keepNext w:val="0"/>
                  <w:keepLines w:val="0"/>
                  <w:widowControl/>
                  <w:suppressLineNumbers w:val="0"/>
                  <w:jc w:val="center"/>
                  <w:textAlignment w:val="center"/>
                </w:pPr>
              </w:pPrChange>
            </w:pPr>
            <w:ins w:id="2072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28" w:author="yct" w:date="2026-07-17T10:30:57Z">
                    <w:rPr>
                      <w:rFonts w:hint="eastAsia" w:ascii="宋体" w:hAnsi="宋体" w:eastAsia="宋体" w:cs="宋体"/>
                      <w:i w:val="0"/>
                      <w:iCs w:val="0"/>
                      <w:color w:val="000000"/>
                      <w:kern w:val="0"/>
                      <w:sz w:val="24"/>
                      <w:szCs w:val="24"/>
                      <w:u w:val="none"/>
                      <w:lang w:val="en-US" w:eastAsia="zh-CN" w:bidi="ar"/>
                    </w:rPr>
                  </w:rPrChange>
                </w:rPr>
                <w:t>21.00</w:t>
              </w:r>
            </w:ins>
          </w:p>
        </w:tc>
      </w:tr>
      <w:tr w14:paraId="0C09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730"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0729" w:author="thtf" w:date="2026-07-16T11:29:18Z"/>
          <w:trPrChange w:id="20730"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731"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F8863F5">
            <w:pPr>
              <w:keepNext w:val="0"/>
              <w:keepLines w:val="0"/>
              <w:widowControl/>
              <w:suppressLineNumbers w:val="0"/>
              <w:spacing w:line="320" w:lineRule="exact"/>
              <w:jc w:val="both"/>
              <w:textAlignment w:val="center"/>
              <w:rPr>
                <w:ins w:id="20733" w:author="thtf" w:date="2026-07-16T11:29:18Z"/>
                <w:rFonts w:hint="eastAsia" w:ascii="方正仿宋_GBK" w:hAnsi="方正仿宋_GBK" w:eastAsia="方正仿宋_GBK" w:cs="方正仿宋_GBK"/>
                <w:i w:val="0"/>
                <w:iCs w:val="0"/>
                <w:color w:val="000000"/>
                <w:sz w:val="21"/>
                <w:szCs w:val="21"/>
                <w:u w:val="none"/>
                <w:rPrChange w:id="20734" w:author="yct" w:date="2026-07-17T10:30:57Z">
                  <w:rPr>
                    <w:ins w:id="20735" w:author="thtf" w:date="2026-07-16T11:29:18Z"/>
                    <w:rFonts w:hint="eastAsia" w:ascii="宋体" w:hAnsi="宋体" w:eastAsia="宋体" w:cs="宋体"/>
                    <w:i w:val="0"/>
                    <w:iCs w:val="0"/>
                    <w:color w:val="000000"/>
                    <w:sz w:val="24"/>
                    <w:szCs w:val="24"/>
                    <w:u w:val="none"/>
                  </w:rPr>
                </w:rPrChange>
              </w:rPr>
              <w:pPrChange w:id="20732" w:author="yct" w:date="2026-07-17T10:31:43Z">
                <w:pPr>
                  <w:keepNext w:val="0"/>
                  <w:keepLines w:val="0"/>
                  <w:widowControl/>
                  <w:suppressLineNumbers w:val="0"/>
                  <w:jc w:val="center"/>
                  <w:textAlignment w:val="center"/>
                </w:pPr>
              </w:pPrChange>
            </w:pPr>
            <w:ins w:id="2073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37" w:author="yct" w:date="2026-07-17T10:30:57Z">
                    <w:rPr>
                      <w:rFonts w:hint="eastAsia" w:ascii="宋体" w:hAnsi="宋体" w:eastAsia="宋体" w:cs="宋体"/>
                      <w:i w:val="0"/>
                      <w:iCs w:val="0"/>
                      <w:color w:val="000000"/>
                      <w:kern w:val="0"/>
                      <w:sz w:val="24"/>
                      <w:szCs w:val="24"/>
                      <w:u w:val="none"/>
                      <w:lang w:val="en-US" w:eastAsia="zh-CN" w:bidi="ar"/>
                    </w:rPr>
                  </w:rPrChange>
                </w:rPr>
                <w:t>5</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0738"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55C4280">
            <w:pPr>
              <w:keepNext w:val="0"/>
              <w:keepLines w:val="0"/>
              <w:widowControl/>
              <w:suppressLineNumbers w:val="0"/>
              <w:spacing w:line="320" w:lineRule="exact"/>
              <w:jc w:val="both"/>
              <w:textAlignment w:val="center"/>
              <w:rPr>
                <w:ins w:id="20740" w:author="thtf" w:date="2026-07-16T11:29:18Z"/>
                <w:rFonts w:hint="eastAsia" w:ascii="方正仿宋_GBK" w:hAnsi="方正仿宋_GBK" w:eastAsia="方正仿宋_GBK" w:cs="方正仿宋_GBK"/>
                <w:i w:val="0"/>
                <w:iCs w:val="0"/>
                <w:color w:val="000000"/>
                <w:sz w:val="21"/>
                <w:szCs w:val="21"/>
                <w:u w:val="none"/>
                <w:rPrChange w:id="20741" w:author="yct" w:date="2026-07-17T10:30:57Z">
                  <w:rPr>
                    <w:ins w:id="20742" w:author="thtf" w:date="2026-07-16T11:29:18Z"/>
                    <w:rFonts w:hint="eastAsia" w:ascii="宋体" w:hAnsi="宋体" w:eastAsia="宋体" w:cs="宋体"/>
                    <w:i w:val="0"/>
                    <w:iCs w:val="0"/>
                    <w:color w:val="000000"/>
                    <w:sz w:val="24"/>
                    <w:szCs w:val="24"/>
                    <w:u w:val="none"/>
                  </w:rPr>
                </w:rPrChange>
              </w:rPr>
              <w:pPrChange w:id="20739" w:author="yct" w:date="2026-07-17T10:31:43Z">
                <w:pPr>
                  <w:keepNext w:val="0"/>
                  <w:keepLines w:val="0"/>
                  <w:widowControl/>
                  <w:suppressLineNumbers w:val="0"/>
                  <w:jc w:val="center"/>
                  <w:textAlignment w:val="center"/>
                </w:pPr>
              </w:pPrChange>
            </w:pPr>
            <w:ins w:id="2074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44" w:author="yct" w:date="2026-07-17T10:30:57Z">
                    <w:rPr>
                      <w:rFonts w:hint="eastAsia" w:ascii="宋体" w:hAnsi="宋体" w:eastAsia="宋体" w:cs="宋体"/>
                      <w:i w:val="0"/>
                      <w:iCs w:val="0"/>
                      <w:color w:val="000000"/>
                      <w:kern w:val="0"/>
                      <w:sz w:val="24"/>
                      <w:szCs w:val="24"/>
                      <w:u w:val="none"/>
                      <w:lang w:val="en-US" w:eastAsia="zh-CN" w:bidi="ar"/>
                    </w:rPr>
                  </w:rPrChange>
                </w:rPr>
                <w:t>双防区地址模块</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0745"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63FC2418">
            <w:pPr>
              <w:keepNext w:val="0"/>
              <w:keepLines w:val="0"/>
              <w:widowControl/>
              <w:suppressLineNumbers w:val="0"/>
              <w:spacing w:line="320" w:lineRule="exact"/>
              <w:jc w:val="both"/>
              <w:textAlignment w:val="center"/>
              <w:rPr>
                <w:ins w:id="20747" w:author="thtf" w:date="2026-07-16T11:29:18Z"/>
                <w:rFonts w:hint="eastAsia" w:ascii="方正仿宋_GBK" w:hAnsi="方正仿宋_GBK" w:eastAsia="方正仿宋_GBK" w:cs="方正仿宋_GBK"/>
                <w:i w:val="0"/>
                <w:iCs w:val="0"/>
                <w:color w:val="000000"/>
                <w:sz w:val="21"/>
                <w:szCs w:val="21"/>
                <w:u w:val="none"/>
                <w:rPrChange w:id="20748" w:author="yct" w:date="2026-07-17T10:30:57Z">
                  <w:rPr>
                    <w:ins w:id="20749" w:author="thtf" w:date="2026-07-16T11:29:18Z"/>
                    <w:rFonts w:hint="eastAsia" w:ascii="宋体" w:hAnsi="宋体" w:eastAsia="宋体" w:cs="宋体"/>
                    <w:i w:val="0"/>
                    <w:iCs w:val="0"/>
                    <w:color w:val="000000"/>
                    <w:sz w:val="24"/>
                    <w:szCs w:val="24"/>
                    <w:u w:val="none"/>
                  </w:rPr>
                </w:rPrChange>
              </w:rPr>
              <w:pPrChange w:id="20746" w:author="yct" w:date="2026-07-17T10:31:43Z">
                <w:pPr>
                  <w:keepNext w:val="0"/>
                  <w:keepLines w:val="0"/>
                  <w:widowControl/>
                  <w:suppressLineNumbers w:val="0"/>
                  <w:jc w:val="center"/>
                  <w:textAlignment w:val="center"/>
                </w:pPr>
              </w:pPrChange>
            </w:pPr>
            <w:ins w:id="20750" w:author="thtf" w:date="2026-07-16T11:29:18Z">
              <w:del w:id="20751" w:author="WPS_1697806031" w:date="2026-07-17T18:14:42Z">
                <w:r>
                  <w:rPr>
                    <w:rFonts w:hint="eastAsia" w:ascii="方正仿宋_GBK" w:hAnsi="方正仿宋_GBK" w:eastAsia="方正仿宋_GBK" w:cs="方正仿宋_GBK"/>
                    <w:i w:val="0"/>
                    <w:iCs w:val="0"/>
                    <w:color w:val="000000"/>
                    <w:kern w:val="0"/>
                    <w:sz w:val="21"/>
                    <w:szCs w:val="21"/>
                    <w:u w:val="none"/>
                    <w:lang w:val="en-US" w:eastAsia="zh-CN" w:bidi="ar"/>
                    <w:rPrChange w:id="20752" w:author="yct" w:date="2026-07-17T10:30:57Z">
                      <w:rPr>
                        <w:rFonts w:hint="eastAsia" w:ascii="宋体" w:hAnsi="宋体" w:eastAsia="宋体" w:cs="宋体"/>
                        <w:i w:val="0"/>
                        <w:iCs w:val="0"/>
                        <w:color w:val="000000"/>
                        <w:kern w:val="0"/>
                        <w:sz w:val="24"/>
                        <w:szCs w:val="24"/>
                        <w:u w:val="none"/>
                        <w:lang w:val="en-US" w:eastAsia="zh-CN" w:bidi="ar"/>
                      </w:rPr>
                    </w:rPrChange>
                  </w:rPr>
                  <w:delText>DS-19M02-ZS</w:delText>
                </w:r>
              </w:del>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0755"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7D78E340">
            <w:pPr>
              <w:keepNext w:val="0"/>
              <w:keepLines w:val="0"/>
              <w:widowControl/>
              <w:suppressLineNumbers w:val="0"/>
              <w:spacing w:line="320" w:lineRule="exact"/>
              <w:jc w:val="both"/>
              <w:textAlignment w:val="center"/>
              <w:rPr>
                <w:ins w:id="20757" w:author="thtf" w:date="2026-07-16T11:29:18Z"/>
                <w:rFonts w:hint="eastAsia" w:ascii="方正仿宋_GBK" w:hAnsi="方正仿宋_GBK" w:eastAsia="方正仿宋_GBK" w:cs="方正仿宋_GBK"/>
                <w:i w:val="0"/>
                <w:iCs w:val="0"/>
                <w:color w:val="000000"/>
                <w:sz w:val="21"/>
                <w:szCs w:val="21"/>
                <w:u w:val="none"/>
                <w:rPrChange w:id="20758" w:author="yct" w:date="2026-07-17T10:30:57Z">
                  <w:rPr>
                    <w:ins w:id="20759" w:author="thtf" w:date="2026-07-16T11:29:18Z"/>
                    <w:rFonts w:hint="eastAsia" w:ascii="宋体" w:hAnsi="宋体" w:eastAsia="宋体" w:cs="宋体"/>
                    <w:i w:val="0"/>
                    <w:iCs w:val="0"/>
                    <w:color w:val="000000"/>
                    <w:sz w:val="24"/>
                    <w:szCs w:val="24"/>
                    <w:u w:val="none"/>
                  </w:rPr>
                </w:rPrChange>
              </w:rPr>
              <w:pPrChange w:id="20756" w:author="yct" w:date="2026-07-17T10:31:43Z">
                <w:pPr>
                  <w:keepNext w:val="0"/>
                  <w:keepLines w:val="0"/>
                  <w:widowControl/>
                  <w:suppressLineNumbers w:val="0"/>
                  <w:jc w:val="left"/>
                  <w:textAlignment w:val="center"/>
                </w:pPr>
              </w:pPrChange>
            </w:pPr>
            <w:ins w:id="2076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61" w:author="yct" w:date="2026-07-17T10:30:57Z">
                    <w:rPr>
                      <w:rFonts w:hint="eastAsia" w:ascii="宋体" w:hAnsi="宋体" w:eastAsia="宋体" w:cs="宋体"/>
                      <w:i w:val="0"/>
                      <w:iCs w:val="0"/>
                      <w:color w:val="000000"/>
                      <w:kern w:val="0"/>
                      <w:sz w:val="24"/>
                      <w:szCs w:val="24"/>
                      <w:u w:val="none"/>
                      <w:lang w:val="en-US" w:eastAsia="zh-CN" w:bidi="ar"/>
                    </w:rPr>
                  </w:rPrChange>
                </w:rPr>
                <w:t>【技术参数】</w:t>
              </w:r>
            </w:ins>
            <w:ins w:id="20762" w:author="thtf" w:date="2026-07-16T11:29:18Z">
              <w:del w:id="20763"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64"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76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66"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76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68" w:author="yct" w:date="2026-07-17T10:30:57Z">
                    <w:rPr>
                      <w:rFonts w:hint="eastAsia" w:ascii="宋体" w:hAnsi="宋体" w:eastAsia="宋体" w:cs="宋体"/>
                      <w:i w:val="0"/>
                      <w:iCs w:val="0"/>
                      <w:color w:val="000000"/>
                      <w:kern w:val="0"/>
                      <w:sz w:val="24"/>
                      <w:szCs w:val="24"/>
                      <w:u w:val="none"/>
                      <w:lang w:val="en-US" w:eastAsia="zh-CN" w:bidi="ar"/>
                    </w:rPr>
                  </w:rPrChange>
                </w:rPr>
                <w:t>1、设备类型：总线2防区扩展模块</w:t>
              </w:r>
            </w:ins>
            <w:ins w:id="20769" w:author="thtf" w:date="2026-07-16T11:29:18Z">
              <w:del w:id="20770"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71"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77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73"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77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75" w:author="yct" w:date="2026-07-17T10:30:57Z">
                    <w:rPr>
                      <w:rFonts w:hint="eastAsia" w:ascii="宋体" w:hAnsi="宋体" w:eastAsia="宋体" w:cs="宋体"/>
                      <w:i w:val="0"/>
                      <w:iCs w:val="0"/>
                      <w:color w:val="000000"/>
                      <w:kern w:val="0"/>
                      <w:sz w:val="24"/>
                      <w:szCs w:val="24"/>
                      <w:u w:val="none"/>
                      <w:lang w:val="en-US" w:eastAsia="zh-CN" w:bidi="ar"/>
                    </w:rPr>
                  </w:rPrChange>
                </w:rPr>
                <w:t>2、防区数量：2个</w:t>
              </w:r>
            </w:ins>
            <w:ins w:id="20776" w:author="thtf" w:date="2026-07-16T11:29:18Z">
              <w:del w:id="2077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78"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77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80"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78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82" w:author="yct" w:date="2026-07-17T10:30:57Z">
                    <w:rPr>
                      <w:rFonts w:hint="eastAsia" w:ascii="宋体" w:hAnsi="宋体" w:eastAsia="宋体" w:cs="宋体"/>
                      <w:i w:val="0"/>
                      <w:iCs w:val="0"/>
                      <w:color w:val="000000"/>
                      <w:kern w:val="0"/>
                      <w:sz w:val="24"/>
                      <w:szCs w:val="24"/>
                      <w:u w:val="none"/>
                      <w:lang w:val="en-US" w:eastAsia="zh-CN" w:bidi="ar"/>
                    </w:rPr>
                  </w:rPrChange>
                </w:rPr>
                <w:t>3、通讯接口：M-BUS</w:t>
              </w:r>
            </w:ins>
            <w:ins w:id="20783" w:author="thtf" w:date="2026-07-16T11:29:18Z">
              <w:del w:id="2078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85"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78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87"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78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89" w:author="yct" w:date="2026-07-17T10:30:57Z">
                    <w:rPr>
                      <w:rFonts w:hint="eastAsia" w:ascii="宋体" w:hAnsi="宋体" w:eastAsia="宋体" w:cs="宋体"/>
                      <w:i w:val="0"/>
                      <w:iCs w:val="0"/>
                      <w:color w:val="000000"/>
                      <w:kern w:val="0"/>
                      <w:sz w:val="24"/>
                      <w:szCs w:val="24"/>
                      <w:u w:val="none"/>
                      <w:lang w:val="en-US" w:eastAsia="zh-CN" w:bidi="ar"/>
                    </w:rPr>
                  </w:rPrChange>
                </w:rPr>
                <w:t>4、通讯线材：RVV2*1.5</w:t>
              </w:r>
            </w:ins>
            <w:ins w:id="20790" w:author="thtf" w:date="2026-07-16T11:29:18Z">
              <w:del w:id="2079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9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79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94"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79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796" w:author="yct" w:date="2026-07-17T10:30:57Z">
                    <w:rPr>
                      <w:rFonts w:hint="eastAsia" w:ascii="宋体" w:hAnsi="宋体" w:eastAsia="宋体" w:cs="宋体"/>
                      <w:i w:val="0"/>
                      <w:iCs w:val="0"/>
                      <w:color w:val="000000"/>
                      <w:kern w:val="0"/>
                      <w:sz w:val="24"/>
                      <w:szCs w:val="24"/>
                      <w:u w:val="none"/>
                      <w:lang w:val="en-US" w:eastAsia="zh-CN" w:bidi="ar"/>
                    </w:rPr>
                  </w:rPrChange>
                </w:rPr>
                <w:t>5、通讯协议：M-BUS协议</w:t>
              </w:r>
            </w:ins>
            <w:ins w:id="20797" w:author="thtf" w:date="2026-07-16T11:29:18Z">
              <w:del w:id="20798"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799"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0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01"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0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03" w:author="yct" w:date="2026-07-17T10:30:57Z">
                    <w:rPr>
                      <w:rFonts w:hint="eastAsia" w:ascii="宋体" w:hAnsi="宋体" w:eastAsia="宋体" w:cs="宋体"/>
                      <w:i w:val="0"/>
                      <w:iCs w:val="0"/>
                      <w:color w:val="000000"/>
                      <w:kern w:val="0"/>
                      <w:sz w:val="24"/>
                      <w:szCs w:val="24"/>
                      <w:u w:val="none"/>
                      <w:lang w:val="en-US" w:eastAsia="zh-CN" w:bidi="ar"/>
                    </w:rPr>
                  </w:rPrChange>
                </w:rPr>
                <w:t>6、外壳材质：塑料</w:t>
              </w:r>
            </w:ins>
            <w:ins w:id="20804" w:author="thtf" w:date="2026-07-16T11:29:18Z">
              <w:del w:id="20805"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06"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0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08"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0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10" w:author="yct" w:date="2026-07-17T10:30:57Z">
                    <w:rPr>
                      <w:rFonts w:hint="eastAsia" w:ascii="宋体" w:hAnsi="宋体" w:eastAsia="宋体" w:cs="宋体"/>
                      <w:i w:val="0"/>
                      <w:iCs w:val="0"/>
                      <w:color w:val="000000"/>
                      <w:kern w:val="0"/>
                      <w:sz w:val="24"/>
                      <w:szCs w:val="24"/>
                      <w:u w:val="none"/>
                      <w:lang w:val="en-US" w:eastAsia="zh-CN" w:bidi="ar"/>
                    </w:rPr>
                  </w:rPrChange>
                </w:rPr>
                <w:t>7、使用环境：室内</w:t>
              </w:r>
            </w:ins>
            <w:ins w:id="20811" w:author="thtf" w:date="2026-07-16T11:29:18Z">
              <w:del w:id="20812"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13"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1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15"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1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17" w:author="yct" w:date="2026-07-17T10:30:57Z">
                    <w:rPr>
                      <w:rFonts w:hint="eastAsia" w:ascii="宋体" w:hAnsi="宋体" w:eastAsia="宋体" w:cs="宋体"/>
                      <w:i w:val="0"/>
                      <w:iCs w:val="0"/>
                      <w:color w:val="000000"/>
                      <w:kern w:val="0"/>
                      <w:sz w:val="24"/>
                      <w:szCs w:val="24"/>
                      <w:u w:val="none"/>
                      <w:lang w:val="en-US" w:eastAsia="zh-CN" w:bidi="ar"/>
                    </w:rPr>
                  </w:rPrChange>
                </w:rPr>
                <w:t>8、工作电源：DC36V/20mA</w:t>
              </w:r>
            </w:ins>
            <w:ins w:id="20818" w:author="thtf" w:date="2026-07-16T11:29:18Z">
              <w:del w:id="20819"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20"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2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22" w:author="yct" w:date="2026-07-17T10:30:57Z">
                    <w:rPr>
                      <w:rFonts w:hint="eastAsia" w:ascii="宋体" w:hAnsi="宋体" w:eastAsia="宋体" w:cs="宋体"/>
                      <w:i w:val="0"/>
                      <w:iCs w:val="0"/>
                      <w:color w:val="000000"/>
                      <w:kern w:val="0"/>
                      <w:sz w:val="24"/>
                      <w:szCs w:val="24"/>
                      <w:u w:val="none"/>
                      <w:lang w:val="en-US" w:eastAsia="zh-CN" w:bidi="ar"/>
                    </w:rPr>
                  </w:rPrChange>
                </w:rPr>
                <w:t>Max（主机总线供电）</w:t>
              </w:r>
            </w:ins>
            <w:ins w:id="20823" w:author="thtf" w:date="2026-07-16T11:29:18Z">
              <w:del w:id="2082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25"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2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27"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2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29" w:author="yct" w:date="2026-07-17T10:30:57Z">
                    <w:rPr>
                      <w:rFonts w:hint="eastAsia" w:ascii="宋体" w:hAnsi="宋体" w:eastAsia="宋体" w:cs="宋体"/>
                      <w:i w:val="0"/>
                      <w:iCs w:val="0"/>
                      <w:color w:val="000000"/>
                      <w:kern w:val="0"/>
                      <w:sz w:val="24"/>
                      <w:szCs w:val="24"/>
                      <w:u w:val="none"/>
                      <w:lang w:val="en-US" w:eastAsia="zh-CN" w:bidi="ar"/>
                    </w:rPr>
                  </w:rPrChange>
                </w:rPr>
                <w:t>9、工作温度：-10</w:t>
              </w:r>
            </w:ins>
            <w:ins w:id="20830" w:author="thtf" w:date="2026-07-16T11:29:18Z">
              <w:del w:id="2083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3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3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34" w:author="yct" w:date="2026-07-17T10:30:57Z">
                    <w:rPr>
                      <w:rFonts w:hint="eastAsia" w:ascii="宋体" w:hAnsi="宋体" w:eastAsia="宋体" w:cs="宋体"/>
                      <w:i w:val="0"/>
                      <w:iCs w:val="0"/>
                      <w:color w:val="000000"/>
                      <w:kern w:val="0"/>
                      <w:sz w:val="24"/>
                      <w:szCs w:val="24"/>
                      <w:u w:val="none"/>
                      <w:lang w:val="en-US" w:eastAsia="zh-CN" w:bidi="ar"/>
                    </w:rPr>
                  </w:rPrChange>
                </w:rPr>
                <w:t>°C</w:t>
              </w:r>
            </w:ins>
            <w:ins w:id="20835" w:author="thtf" w:date="2026-07-16T11:29:18Z">
              <w:del w:id="20836"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37"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3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39" w:author="yct" w:date="2026-07-17T10:30:57Z">
                    <w:rPr>
                      <w:rFonts w:hint="eastAsia" w:ascii="宋体" w:hAnsi="宋体" w:eastAsia="宋体" w:cs="宋体"/>
                      <w:i w:val="0"/>
                      <w:iCs w:val="0"/>
                      <w:color w:val="000000"/>
                      <w:kern w:val="0"/>
                      <w:sz w:val="24"/>
                      <w:szCs w:val="24"/>
                      <w:u w:val="none"/>
                      <w:lang w:val="en-US" w:eastAsia="zh-CN" w:bidi="ar"/>
                    </w:rPr>
                  </w:rPrChange>
                </w:rPr>
                <w:t>至</w:t>
              </w:r>
            </w:ins>
            <w:ins w:id="20840" w:author="thtf" w:date="2026-07-16T11:29:18Z">
              <w:del w:id="2084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4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4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44" w:author="yct" w:date="2026-07-17T10:30:57Z">
                    <w:rPr>
                      <w:rFonts w:hint="eastAsia" w:ascii="宋体" w:hAnsi="宋体" w:eastAsia="宋体" w:cs="宋体"/>
                      <w:i w:val="0"/>
                      <w:iCs w:val="0"/>
                      <w:color w:val="000000"/>
                      <w:kern w:val="0"/>
                      <w:sz w:val="24"/>
                      <w:szCs w:val="24"/>
                      <w:u w:val="none"/>
                      <w:lang w:val="en-US" w:eastAsia="zh-CN" w:bidi="ar"/>
                    </w:rPr>
                  </w:rPrChange>
                </w:rPr>
                <w:t>55</w:t>
              </w:r>
            </w:ins>
            <w:ins w:id="20845" w:author="thtf" w:date="2026-07-16T11:29:18Z">
              <w:del w:id="20846"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47"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4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49" w:author="yct" w:date="2026-07-17T10:30:57Z">
                    <w:rPr>
                      <w:rFonts w:hint="eastAsia" w:ascii="宋体" w:hAnsi="宋体" w:eastAsia="宋体" w:cs="宋体"/>
                      <w:i w:val="0"/>
                      <w:iCs w:val="0"/>
                      <w:color w:val="000000"/>
                      <w:kern w:val="0"/>
                      <w:sz w:val="24"/>
                      <w:szCs w:val="24"/>
                      <w:u w:val="none"/>
                      <w:lang w:val="en-US" w:eastAsia="zh-CN" w:bidi="ar"/>
                    </w:rPr>
                  </w:rPrChange>
                </w:rPr>
                <w:t>°C</w:t>
              </w:r>
            </w:ins>
            <w:ins w:id="20850" w:author="thtf" w:date="2026-07-16T11:29:18Z">
              <w:del w:id="2085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5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5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54"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5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56" w:author="yct" w:date="2026-07-17T10:30:57Z">
                    <w:rPr>
                      <w:rFonts w:hint="eastAsia" w:ascii="宋体" w:hAnsi="宋体" w:eastAsia="宋体" w:cs="宋体"/>
                      <w:i w:val="0"/>
                      <w:iCs w:val="0"/>
                      <w:color w:val="000000"/>
                      <w:kern w:val="0"/>
                      <w:sz w:val="24"/>
                      <w:szCs w:val="24"/>
                      <w:u w:val="none"/>
                      <w:lang w:val="en-US" w:eastAsia="zh-CN" w:bidi="ar"/>
                    </w:rPr>
                  </w:rPrChange>
                </w:rPr>
                <w:t>10、工作湿度：10%</w:t>
              </w:r>
            </w:ins>
            <w:ins w:id="20857" w:author="thtf" w:date="2026-07-16T11:29:18Z">
              <w:del w:id="20858"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59"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6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61" w:author="yct" w:date="2026-07-17T10:30:57Z">
                    <w:rPr>
                      <w:rFonts w:hint="eastAsia" w:ascii="宋体" w:hAnsi="宋体" w:eastAsia="宋体" w:cs="宋体"/>
                      <w:i w:val="0"/>
                      <w:iCs w:val="0"/>
                      <w:color w:val="000000"/>
                      <w:kern w:val="0"/>
                      <w:sz w:val="24"/>
                      <w:szCs w:val="24"/>
                      <w:u w:val="none"/>
                      <w:lang w:val="en-US" w:eastAsia="zh-CN" w:bidi="ar"/>
                    </w:rPr>
                  </w:rPrChange>
                </w:rPr>
                <w:t>至</w:t>
              </w:r>
            </w:ins>
            <w:ins w:id="20862" w:author="thtf" w:date="2026-07-16T11:29:18Z">
              <w:del w:id="20863"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64"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6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66" w:author="yct" w:date="2026-07-17T10:30:57Z">
                    <w:rPr>
                      <w:rFonts w:hint="eastAsia" w:ascii="宋体" w:hAnsi="宋体" w:eastAsia="宋体" w:cs="宋体"/>
                      <w:i w:val="0"/>
                      <w:iCs w:val="0"/>
                      <w:color w:val="000000"/>
                      <w:kern w:val="0"/>
                      <w:sz w:val="24"/>
                      <w:szCs w:val="24"/>
                      <w:u w:val="none"/>
                      <w:lang w:val="en-US" w:eastAsia="zh-CN" w:bidi="ar"/>
                    </w:rPr>
                  </w:rPrChange>
                </w:rPr>
                <w:t>90%</w:t>
              </w:r>
            </w:ins>
            <w:ins w:id="20867" w:author="thtf" w:date="2026-07-16T11:29:18Z">
              <w:del w:id="20868"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69"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7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71"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7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73" w:author="yct" w:date="2026-07-17T10:30:57Z">
                    <w:rPr>
                      <w:rFonts w:hint="eastAsia" w:ascii="宋体" w:hAnsi="宋体" w:eastAsia="宋体" w:cs="宋体"/>
                      <w:i w:val="0"/>
                      <w:iCs w:val="0"/>
                      <w:color w:val="000000"/>
                      <w:kern w:val="0"/>
                      <w:sz w:val="24"/>
                      <w:szCs w:val="24"/>
                      <w:u w:val="none"/>
                      <w:lang w:val="en-US" w:eastAsia="zh-CN" w:bidi="ar"/>
                    </w:rPr>
                  </w:rPrChange>
                </w:rPr>
                <w:t>11、产品尺寸：49.4*32*14.3mm</w:t>
              </w:r>
            </w:ins>
            <w:ins w:id="20874" w:author="thtf" w:date="2026-07-16T11:29:18Z">
              <w:del w:id="20875"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76"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7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78"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79" w:author="thtf" w:date="2026-07-16T11:29:18Z">
              <w:del w:id="20880"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81"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8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83"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8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85" w:author="yct" w:date="2026-07-17T10:30:57Z">
                    <w:rPr>
                      <w:rFonts w:hint="eastAsia" w:ascii="宋体" w:hAnsi="宋体" w:eastAsia="宋体" w:cs="宋体"/>
                      <w:i w:val="0"/>
                      <w:iCs w:val="0"/>
                      <w:color w:val="000000"/>
                      <w:kern w:val="0"/>
                      <w:sz w:val="24"/>
                      <w:szCs w:val="24"/>
                      <w:u w:val="none"/>
                      <w:lang w:val="en-US" w:eastAsia="zh-CN" w:bidi="ar"/>
                    </w:rPr>
                  </w:rPrChange>
                </w:rPr>
                <w:t>【产品功能】</w:t>
              </w:r>
            </w:ins>
            <w:ins w:id="20886" w:author="thtf" w:date="2026-07-16T11:29:18Z">
              <w:del w:id="2088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88"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8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90"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9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92" w:author="yct" w:date="2026-07-17T10:30:57Z">
                    <w:rPr>
                      <w:rFonts w:hint="eastAsia" w:ascii="宋体" w:hAnsi="宋体" w:eastAsia="宋体" w:cs="宋体"/>
                      <w:i w:val="0"/>
                      <w:iCs w:val="0"/>
                      <w:color w:val="000000"/>
                      <w:kern w:val="0"/>
                      <w:sz w:val="24"/>
                      <w:szCs w:val="24"/>
                      <w:u w:val="none"/>
                      <w:lang w:val="en-US" w:eastAsia="zh-CN" w:bidi="ar"/>
                    </w:rPr>
                  </w:rPrChange>
                </w:rPr>
                <w:t>1、防区扩展：通过RVV线方式接入报警主机，扩展2路有线防区</w:t>
              </w:r>
            </w:ins>
            <w:ins w:id="20893" w:author="thtf" w:date="2026-07-16T11:29:18Z">
              <w:del w:id="2089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895"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89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97"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89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899" w:author="yct" w:date="2026-07-17T10:30:57Z">
                    <w:rPr>
                      <w:rFonts w:hint="eastAsia" w:ascii="宋体" w:hAnsi="宋体" w:eastAsia="宋体" w:cs="宋体"/>
                      <w:i w:val="0"/>
                      <w:iCs w:val="0"/>
                      <w:color w:val="000000"/>
                      <w:kern w:val="0"/>
                      <w:sz w:val="24"/>
                      <w:szCs w:val="24"/>
                      <w:u w:val="none"/>
                      <w:lang w:val="en-US" w:eastAsia="zh-CN" w:bidi="ar"/>
                    </w:rPr>
                  </w:rPrChange>
                </w:rPr>
                <w:t>2、总线无极性：总线接口不区分极性，方便施工安装</w:t>
              </w:r>
            </w:ins>
            <w:ins w:id="20900" w:author="thtf" w:date="2026-07-16T11:29:18Z">
              <w:del w:id="2090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090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090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04"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0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06" w:author="yct" w:date="2026-07-17T10:30:57Z">
                    <w:rPr>
                      <w:rFonts w:hint="eastAsia" w:ascii="宋体" w:hAnsi="宋体" w:eastAsia="宋体" w:cs="宋体"/>
                      <w:i w:val="0"/>
                      <w:iCs w:val="0"/>
                      <w:color w:val="000000"/>
                      <w:kern w:val="0"/>
                      <w:sz w:val="24"/>
                      <w:szCs w:val="24"/>
                      <w:u w:val="none"/>
                      <w:lang w:val="en-US" w:eastAsia="zh-CN" w:bidi="ar"/>
                    </w:rPr>
                  </w:rPrChange>
                </w:rPr>
                <w:t>3、地址设置：通过拨码方式设置模块地址，拨码地址不能重复</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907"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8D87AB6">
            <w:pPr>
              <w:keepNext w:val="0"/>
              <w:keepLines w:val="0"/>
              <w:widowControl/>
              <w:suppressLineNumbers w:val="0"/>
              <w:spacing w:line="320" w:lineRule="exact"/>
              <w:jc w:val="both"/>
              <w:textAlignment w:val="center"/>
              <w:rPr>
                <w:ins w:id="20909" w:author="thtf" w:date="2026-07-16T11:29:18Z"/>
                <w:rFonts w:hint="eastAsia" w:ascii="方正仿宋_GBK" w:hAnsi="方正仿宋_GBK" w:eastAsia="方正仿宋_GBK" w:cs="方正仿宋_GBK"/>
                <w:i w:val="0"/>
                <w:iCs w:val="0"/>
                <w:color w:val="000000"/>
                <w:sz w:val="21"/>
                <w:szCs w:val="21"/>
                <w:u w:val="none"/>
                <w:rPrChange w:id="20910" w:author="yct" w:date="2026-07-17T10:30:57Z">
                  <w:rPr>
                    <w:ins w:id="20911" w:author="thtf" w:date="2026-07-16T11:29:18Z"/>
                    <w:rFonts w:hint="eastAsia" w:ascii="宋体" w:hAnsi="宋体" w:eastAsia="宋体" w:cs="宋体"/>
                    <w:i w:val="0"/>
                    <w:iCs w:val="0"/>
                    <w:color w:val="000000"/>
                    <w:sz w:val="24"/>
                    <w:szCs w:val="24"/>
                    <w:u w:val="none"/>
                  </w:rPr>
                </w:rPrChange>
              </w:rPr>
              <w:pPrChange w:id="20908" w:author="yct" w:date="2026-07-17T10:31:43Z">
                <w:pPr>
                  <w:keepNext w:val="0"/>
                  <w:keepLines w:val="0"/>
                  <w:widowControl/>
                  <w:suppressLineNumbers w:val="0"/>
                  <w:jc w:val="center"/>
                  <w:textAlignment w:val="center"/>
                </w:pPr>
              </w:pPrChange>
            </w:pPr>
            <w:ins w:id="2091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13" w:author="yct" w:date="2026-07-17T10:30:57Z">
                    <w:rPr>
                      <w:rFonts w:hint="eastAsia" w:ascii="宋体" w:hAnsi="宋体" w:eastAsia="宋体" w:cs="宋体"/>
                      <w:i w:val="0"/>
                      <w:iCs w:val="0"/>
                      <w:color w:val="000000"/>
                      <w:kern w:val="0"/>
                      <w:sz w:val="24"/>
                      <w:szCs w:val="24"/>
                      <w:u w:val="none"/>
                      <w:lang w:val="en-US" w:eastAsia="zh-CN" w:bidi="ar"/>
                    </w:rPr>
                  </w:rPrChange>
                </w:rPr>
                <w:t>台</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914"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D8E95D">
            <w:pPr>
              <w:keepNext w:val="0"/>
              <w:keepLines w:val="0"/>
              <w:widowControl/>
              <w:suppressLineNumbers w:val="0"/>
              <w:spacing w:line="320" w:lineRule="exact"/>
              <w:jc w:val="both"/>
              <w:textAlignment w:val="center"/>
              <w:rPr>
                <w:ins w:id="20916" w:author="thtf" w:date="2026-07-16T11:29:18Z"/>
                <w:rFonts w:hint="eastAsia" w:ascii="方正仿宋_GBK" w:hAnsi="方正仿宋_GBK" w:eastAsia="方正仿宋_GBK" w:cs="方正仿宋_GBK"/>
                <w:i w:val="0"/>
                <w:iCs w:val="0"/>
                <w:color w:val="000000"/>
                <w:sz w:val="21"/>
                <w:szCs w:val="21"/>
                <w:u w:val="none"/>
                <w:rPrChange w:id="20917" w:author="yct" w:date="2026-07-17T10:30:57Z">
                  <w:rPr>
                    <w:ins w:id="20918" w:author="thtf" w:date="2026-07-16T11:29:18Z"/>
                    <w:rFonts w:hint="eastAsia" w:ascii="宋体" w:hAnsi="宋体" w:eastAsia="宋体" w:cs="宋体"/>
                    <w:i w:val="0"/>
                    <w:iCs w:val="0"/>
                    <w:color w:val="000000"/>
                    <w:sz w:val="24"/>
                    <w:szCs w:val="24"/>
                    <w:u w:val="none"/>
                  </w:rPr>
                </w:rPrChange>
              </w:rPr>
              <w:pPrChange w:id="20915" w:author="yct" w:date="2026-07-17T10:31:43Z">
                <w:pPr>
                  <w:keepNext w:val="0"/>
                  <w:keepLines w:val="0"/>
                  <w:widowControl/>
                  <w:suppressLineNumbers w:val="0"/>
                  <w:jc w:val="center"/>
                  <w:textAlignment w:val="center"/>
                </w:pPr>
              </w:pPrChange>
            </w:pPr>
            <w:ins w:id="2091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20" w:author="yct" w:date="2026-07-17T10:30:57Z">
                    <w:rPr>
                      <w:rFonts w:hint="eastAsia" w:ascii="宋体" w:hAnsi="宋体" w:eastAsia="宋体" w:cs="宋体"/>
                      <w:i w:val="0"/>
                      <w:iCs w:val="0"/>
                      <w:color w:val="000000"/>
                      <w:kern w:val="0"/>
                      <w:sz w:val="24"/>
                      <w:szCs w:val="24"/>
                      <w:u w:val="none"/>
                      <w:lang w:val="en-US" w:eastAsia="zh-CN" w:bidi="ar"/>
                    </w:rPr>
                  </w:rPrChange>
                </w:rPr>
                <w:t>21.00</w:t>
              </w:r>
            </w:ins>
          </w:p>
        </w:tc>
      </w:tr>
      <w:tr w14:paraId="060B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922"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0921" w:author="thtf" w:date="2026-07-16T11:29:18Z"/>
          <w:trPrChange w:id="20922"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0923"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2B25A33">
            <w:pPr>
              <w:keepNext w:val="0"/>
              <w:keepLines w:val="0"/>
              <w:widowControl/>
              <w:suppressLineNumbers w:val="0"/>
              <w:spacing w:line="320" w:lineRule="exact"/>
              <w:jc w:val="both"/>
              <w:textAlignment w:val="center"/>
              <w:rPr>
                <w:ins w:id="20925" w:author="thtf" w:date="2026-07-16T11:29:18Z"/>
                <w:rFonts w:hint="eastAsia" w:ascii="方正仿宋_GBK" w:hAnsi="方正仿宋_GBK" w:eastAsia="方正仿宋_GBK" w:cs="方正仿宋_GBK"/>
                <w:i w:val="0"/>
                <w:iCs w:val="0"/>
                <w:color w:val="000000"/>
                <w:sz w:val="21"/>
                <w:szCs w:val="21"/>
                <w:u w:val="none"/>
                <w:rPrChange w:id="20926" w:author="yct" w:date="2026-07-17T10:30:57Z">
                  <w:rPr>
                    <w:ins w:id="20927" w:author="thtf" w:date="2026-07-16T11:29:18Z"/>
                    <w:rFonts w:hint="eastAsia" w:ascii="宋体" w:hAnsi="宋体" w:eastAsia="宋体" w:cs="宋体"/>
                    <w:i w:val="0"/>
                    <w:iCs w:val="0"/>
                    <w:color w:val="000000"/>
                    <w:sz w:val="24"/>
                    <w:szCs w:val="24"/>
                    <w:u w:val="none"/>
                  </w:rPr>
                </w:rPrChange>
              </w:rPr>
              <w:pPrChange w:id="20924" w:author="yct" w:date="2026-07-17T10:31:43Z">
                <w:pPr>
                  <w:keepNext w:val="0"/>
                  <w:keepLines w:val="0"/>
                  <w:widowControl/>
                  <w:suppressLineNumbers w:val="0"/>
                  <w:jc w:val="center"/>
                  <w:textAlignment w:val="center"/>
                </w:pPr>
              </w:pPrChange>
            </w:pPr>
            <w:ins w:id="2092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29" w:author="yct" w:date="2026-07-17T10:30:57Z">
                    <w:rPr>
                      <w:rFonts w:hint="eastAsia" w:ascii="宋体" w:hAnsi="宋体" w:eastAsia="宋体" w:cs="宋体"/>
                      <w:i w:val="0"/>
                      <w:iCs w:val="0"/>
                      <w:color w:val="000000"/>
                      <w:kern w:val="0"/>
                      <w:sz w:val="24"/>
                      <w:szCs w:val="24"/>
                      <w:u w:val="none"/>
                      <w:lang w:val="en-US" w:eastAsia="zh-CN" w:bidi="ar"/>
                    </w:rPr>
                  </w:rPrChange>
                </w:rPr>
                <w:t>6</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0930"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64004C22">
            <w:pPr>
              <w:keepNext w:val="0"/>
              <w:keepLines w:val="0"/>
              <w:widowControl/>
              <w:suppressLineNumbers w:val="0"/>
              <w:spacing w:line="320" w:lineRule="exact"/>
              <w:jc w:val="both"/>
              <w:textAlignment w:val="center"/>
              <w:rPr>
                <w:ins w:id="20932" w:author="thtf" w:date="2026-07-16T11:29:18Z"/>
                <w:rFonts w:hint="eastAsia" w:ascii="方正仿宋_GBK" w:hAnsi="方正仿宋_GBK" w:eastAsia="方正仿宋_GBK" w:cs="方正仿宋_GBK"/>
                <w:i w:val="0"/>
                <w:iCs w:val="0"/>
                <w:color w:val="000000"/>
                <w:sz w:val="21"/>
                <w:szCs w:val="21"/>
                <w:u w:val="none"/>
                <w:rPrChange w:id="20933" w:author="yct" w:date="2026-07-17T10:30:57Z">
                  <w:rPr>
                    <w:ins w:id="20934" w:author="thtf" w:date="2026-07-16T11:29:18Z"/>
                    <w:rFonts w:hint="eastAsia" w:ascii="宋体" w:hAnsi="宋体" w:eastAsia="宋体" w:cs="宋体"/>
                    <w:i w:val="0"/>
                    <w:iCs w:val="0"/>
                    <w:color w:val="000000"/>
                    <w:sz w:val="24"/>
                    <w:szCs w:val="24"/>
                    <w:u w:val="none"/>
                  </w:rPr>
                </w:rPrChange>
              </w:rPr>
              <w:pPrChange w:id="20931" w:author="yct" w:date="2026-07-17T10:31:43Z">
                <w:pPr>
                  <w:keepNext w:val="0"/>
                  <w:keepLines w:val="0"/>
                  <w:widowControl/>
                  <w:suppressLineNumbers w:val="0"/>
                  <w:jc w:val="center"/>
                  <w:textAlignment w:val="center"/>
                </w:pPr>
              </w:pPrChange>
            </w:pPr>
            <w:ins w:id="2093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36" w:author="yct" w:date="2026-07-17T10:30:57Z">
                    <w:rPr>
                      <w:rFonts w:hint="eastAsia" w:ascii="宋体" w:hAnsi="宋体" w:eastAsia="宋体" w:cs="宋体"/>
                      <w:i w:val="0"/>
                      <w:iCs w:val="0"/>
                      <w:color w:val="000000"/>
                      <w:kern w:val="0"/>
                      <w:sz w:val="24"/>
                      <w:szCs w:val="24"/>
                      <w:u w:val="none"/>
                      <w:lang w:val="en-US" w:eastAsia="zh-CN" w:bidi="ar"/>
                    </w:rPr>
                  </w:rPrChange>
                </w:rPr>
                <w:t>报警主机</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0937"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3022D11F">
            <w:pPr>
              <w:keepNext w:val="0"/>
              <w:keepLines w:val="0"/>
              <w:widowControl/>
              <w:suppressLineNumbers w:val="0"/>
              <w:spacing w:line="320" w:lineRule="exact"/>
              <w:jc w:val="both"/>
              <w:textAlignment w:val="center"/>
              <w:rPr>
                <w:ins w:id="20939" w:author="thtf" w:date="2026-07-16T11:29:18Z"/>
                <w:rFonts w:hint="eastAsia" w:ascii="方正仿宋_GBK" w:hAnsi="方正仿宋_GBK" w:eastAsia="方正仿宋_GBK" w:cs="方正仿宋_GBK"/>
                <w:i w:val="0"/>
                <w:iCs w:val="0"/>
                <w:color w:val="000000"/>
                <w:sz w:val="21"/>
                <w:szCs w:val="21"/>
                <w:u w:val="none"/>
                <w:rPrChange w:id="20940" w:author="yct" w:date="2026-07-17T10:30:57Z">
                  <w:rPr>
                    <w:ins w:id="20941" w:author="thtf" w:date="2026-07-16T11:29:18Z"/>
                    <w:rFonts w:hint="eastAsia" w:ascii="宋体" w:hAnsi="宋体" w:eastAsia="宋体" w:cs="宋体"/>
                    <w:i w:val="0"/>
                    <w:iCs w:val="0"/>
                    <w:color w:val="000000"/>
                    <w:sz w:val="24"/>
                    <w:szCs w:val="24"/>
                    <w:u w:val="none"/>
                  </w:rPr>
                </w:rPrChange>
              </w:rPr>
              <w:pPrChange w:id="20938" w:author="yct" w:date="2026-07-17T10:31:43Z">
                <w:pPr>
                  <w:keepNext w:val="0"/>
                  <w:keepLines w:val="0"/>
                  <w:widowControl/>
                  <w:suppressLineNumbers w:val="0"/>
                  <w:jc w:val="center"/>
                  <w:textAlignment w:val="center"/>
                </w:pPr>
              </w:pPrChange>
            </w:pPr>
            <w:ins w:id="20942" w:author="thtf" w:date="2026-07-16T11:29:18Z">
              <w:del w:id="20943" w:author="WPS_1697806031" w:date="2026-07-17T18:14:46Z">
                <w:r>
                  <w:rPr>
                    <w:rFonts w:hint="eastAsia" w:ascii="方正仿宋_GBK" w:hAnsi="方正仿宋_GBK" w:eastAsia="方正仿宋_GBK" w:cs="方正仿宋_GBK"/>
                    <w:i w:val="0"/>
                    <w:iCs w:val="0"/>
                    <w:color w:val="000000"/>
                    <w:kern w:val="0"/>
                    <w:sz w:val="21"/>
                    <w:szCs w:val="21"/>
                    <w:u w:val="none"/>
                    <w:lang w:val="en-US" w:eastAsia="zh-CN" w:bidi="ar"/>
                    <w:rPrChange w:id="20944" w:author="yct" w:date="2026-07-17T10:30:57Z">
                      <w:rPr>
                        <w:rFonts w:hint="eastAsia" w:ascii="宋体" w:hAnsi="宋体" w:eastAsia="宋体" w:cs="宋体"/>
                        <w:i w:val="0"/>
                        <w:iCs w:val="0"/>
                        <w:color w:val="000000"/>
                        <w:kern w:val="0"/>
                        <w:sz w:val="24"/>
                        <w:szCs w:val="24"/>
                        <w:u w:val="none"/>
                        <w:lang w:val="en-US" w:eastAsia="zh-CN" w:bidi="ar"/>
                      </w:rPr>
                    </w:rPrChange>
                  </w:rPr>
                  <w:delText>DS-19A08-01BN</w:delText>
                </w:r>
              </w:del>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0947"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6FAFD70C">
            <w:pPr>
              <w:keepNext w:val="0"/>
              <w:keepLines w:val="0"/>
              <w:widowControl/>
              <w:suppressLineNumbers w:val="0"/>
              <w:spacing w:line="320" w:lineRule="exact"/>
              <w:jc w:val="both"/>
              <w:textAlignment w:val="center"/>
              <w:rPr>
                <w:ins w:id="20949" w:author="thtf" w:date="2026-07-16T11:29:18Z"/>
                <w:rFonts w:hint="eastAsia" w:ascii="方正仿宋_GBK" w:hAnsi="方正仿宋_GBK" w:eastAsia="方正仿宋_GBK" w:cs="方正仿宋_GBK"/>
                <w:i w:val="0"/>
                <w:iCs w:val="0"/>
                <w:color w:val="000000"/>
                <w:sz w:val="21"/>
                <w:szCs w:val="21"/>
                <w:u w:val="none"/>
                <w:rPrChange w:id="20950" w:author="yct" w:date="2026-07-17T10:30:57Z">
                  <w:rPr>
                    <w:ins w:id="20951" w:author="thtf" w:date="2026-07-16T11:29:18Z"/>
                    <w:rFonts w:hint="eastAsia" w:ascii="宋体" w:hAnsi="宋体" w:eastAsia="宋体" w:cs="宋体"/>
                    <w:i w:val="0"/>
                    <w:iCs w:val="0"/>
                    <w:color w:val="000000"/>
                    <w:sz w:val="24"/>
                    <w:szCs w:val="24"/>
                    <w:u w:val="none"/>
                  </w:rPr>
                </w:rPrChange>
              </w:rPr>
              <w:pPrChange w:id="20948" w:author="yct" w:date="2026-07-17T10:31:43Z">
                <w:pPr>
                  <w:keepNext w:val="0"/>
                  <w:keepLines w:val="0"/>
                  <w:widowControl/>
                  <w:suppressLineNumbers w:val="0"/>
                  <w:jc w:val="left"/>
                  <w:textAlignment w:val="center"/>
                </w:pPr>
              </w:pPrChange>
            </w:pPr>
            <w:ins w:id="2095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53" w:author="yct" w:date="2026-07-17T10:30:57Z">
                    <w:rPr>
                      <w:rFonts w:hint="eastAsia" w:ascii="宋体" w:hAnsi="宋体" w:eastAsia="宋体" w:cs="宋体"/>
                      <w:i w:val="0"/>
                      <w:iCs w:val="0"/>
                      <w:color w:val="000000"/>
                      <w:kern w:val="0"/>
                      <w:sz w:val="24"/>
                      <w:szCs w:val="24"/>
                      <w:u w:val="none"/>
                      <w:lang w:val="en-US" w:eastAsia="zh-CN" w:bidi="ar"/>
                    </w:rPr>
                  </w:rPrChange>
                </w:rPr>
                <w:t>总线报警主机</w:t>
              </w:r>
            </w:ins>
            <w:ins w:id="2095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55"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5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57" w:author="yct" w:date="2026-07-17T10:30:57Z">
                    <w:rPr>
                      <w:rFonts w:hint="eastAsia" w:ascii="宋体" w:hAnsi="宋体" w:eastAsia="宋体" w:cs="宋体"/>
                      <w:i w:val="0"/>
                      <w:iCs w:val="0"/>
                      <w:color w:val="000000"/>
                      <w:kern w:val="0"/>
                      <w:sz w:val="24"/>
                      <w:szCs w:val="24"/>
                      <w:u w:val="none"/>
                      <w:lang w:val="en-US" w:eastAsia="zh-CN" w:bidi="ar"/>
                    </w:rPr>
                  </w:rPrChange>
                </w:rPr>
                <w:t>防区报警：支持探测器/紧急报警装置触发信号接收，进行入侵/紧急报警事件管理</w:t>
              </w:r>
            </w:ins>
            <w:ins w:id="2095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59"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6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61" w:author="yct" w:date="2026-07-17T10:30:57Z">
                    <w:rPr>
                      <w:rFonts w:hint="eastAsia" w:ascii="宋体" w:hAnsi="宋体" w:eastAsia="宋体" w:cs="宋体"/>
                      <w:i w:val="0"/>
                      <w:iCs w:val="0"/>
                      <w:color w:val="000000"/>
                      <w:kern w:val="0"/>
                      <w:sz w:val="24"/>
                      <w:szCs w:val="24"/>
                      <w:u w:val="none"/>
                      <w:lang w:val="en-US" w:eastAsia="zh-CN" w:bidi="ar"/>
                    </w:rPr>
                  </w:rPrChange>
                </w:rPr>
                <w:t>断电报警：当市电断电时，设备可通过蓄电池正常工作8小时以上（需选配蓄电池），并将断电事件进行通知上报</w:t>
              </w:r>
            </w:ins>
            <w:ins w:id="2096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63"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6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65" w:author="yct" w:date="2026-07-17T10:30:57Z">
                    <w:rPr>
                      <w:rFonts w:hint="eastAsia" w:ascii="宋体" w:hAnsi="宋体" w:eastAsia="宋体" w:cs="宋体"/>
                      <w:i w:val="0"/>
                      <w:iCs w:val="0"/>
                      <w:color w:val="000000"/>
                      <w:kern w:val="0"/>
                      <w:sz w:val="24"/>
                      <w:szCs w:val="24"/>
                      <w:u w:val="none"/>
                      <w:lang w:val="en-US" w:eastAsia="zh-CN" w:bidi="ar"/>
                    </w:rPr>
                  </w:rPrChange>
                </w:rPr>
                <w:t>外接键盘：支持32个报警键盘接入，包括1个全局键盘和31个子系统键盘</w:t>
              </w:r>
            </w:ins>
            <w:ins w:id="2096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67"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6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69" w:author="yct" w:date="2026-07-17T10:30:57Z">
                    <w:rPr>
                      <w:rFonts w:hint="eastAsia" w:ascii="宋体" w:hAnsi="宋体" w:eastAsia="宋体" w:cs="宋体"/>
                      <w:i w:val="0"/>
                      <w:iCs w:val="0"/>
                      <w:color w:val="000000"/>
                      <w:kern w:val="0"/>
                      <w:sz w:val="24"/>
                      <w:szCs w:val="24"/>
                      <w:u w:val="none"/>
                      <w:lang w:val="en-US" w:eastAsia="zh-CN" w:bidi="ar"/>
                    </w:rPr>
                  </w:rPrChange>
                </w:rPr>
                <w:t>报警管理：支持报警键盘、客户端软件、中心平台进行报警管理操作</w:t>
              </w:r>
            </w:ins>
            <w:ins w:id="2097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71"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7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73" w:author="yct" w:date="2026-07-17T10:30:57Z">
                    <w:rPr>
                      <w:rFonts w:hint="eastAsia" w:ascii="宋体" w:hAnsi="宋体" w:eastAsia="宋体" w:cs="宋体"/>
                      <w:i w:val="0"/>
                      <w:iCs w:val="0"/>
                      <w:color w:val="000000"/>
                      <w:kern w:val="0"/>
                      <w:sz w:val="24"/>
                      <w:szCs w:val="24"/>
                      <w:u w:val="none"/>
                      <w:lang w:val="en-US" w:eastAsia="zh-CN" w:bidi="ar"/>
                    </w:rPr>
                  </w:rPrChange>
                </w:rPr>
                <w:t>报警指示：支持报警键盘、警号、继电器联动、中心平台上报等报警事件指示功能</w:t>
              </w:r>
            </w:ins>
            <w:ins w:id="2097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75"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7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77" w:author="yct" w:date="2026-07-17T10:30:57Z">
                    <w:rPr>
                      <w:rFonts w:hint="eastAsia" w:ascii="宋体" w:hAnsi="宋体" w:eastAsia="宋体" w:cs="宋体"/>
                      <w:i w:val="0"/>
                      <w:iCs w:val="0"/>
                      <w:color w:val="000000"/>
                      <w:kern w:val="0"/>
                      <w:sz w:val="24"/>
                      <w:szCs w:val="24"/>
                      <w:u w:val="none"/>
                      <w:lang w:val="en-US" w:eastAsia="zh-CN" w:bidi="ar"/>
                    </w:rPr>
                  </w:rPrChange>
                </w:rPr>
                <w:t>联动控制：支持报警事件联动，平台控制继电器输出，实现场景化联动输出，实现个性化管理</w:t>
              </w:r>
            </w:ins>
            <w:ins w:id="2097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79"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8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81" w:author="yct" w:date="2026-07-17T10:30:57Z">
                    <w:rPr>
                      <w:rFonts w:hint="eastAsia" w:ascii="宋体" w:hAnsi="宋体" w:eastAsia="宋体" w:cs="宋体"/>
                      <w:i w:val="0"/>
                      <w:iCs w:val="0"/>
                      <w:color w:val="000000"/>
                      <w:kern w:val="0"/>
                      <w:sz w:val="24"/>
                      <w:szCs w:val="24"/>
                      <w:u w:val="none"/>
                      <w:lang w:val="en-US" w:eastAsia="zh-CN" w:bidi="ar"/>
                    </w:rPr>
                  </w:rPrChange>
                </w:rPr>
                <w:t>事件上传：支持断网续传功能，设备离线状态下产生事件在与平台连接后会重新上传</w:t>
              </w:r>
            </w:ins>
            <w:ins w:id="2098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83"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8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85" w:author="yct" w:date="2026-07-17T10:30:57Z">
                    <w:rPr>
                      <w:rFonts w:hint="eastAsia" w:ascii="宋体" w:hAnsi="宋体" w:eastAsia="宋体" w:cs="宋体"/>
                      <w:i w:val="0"/>
                      <w:iCs w:val="0"/>
                      <w:color w:val="000000"/>
                      <w:kern w:val="0"/>
                      <w:sz w:val="24"/>
                      <w:szCs w:val="24"/>
                      <w:u w:val="none"/>
                      <w:lang w:val="en-US" w:eastAsia="zh-CN" w:bidi="ar"/>
                    </w:rPr>
                  </w:rPrChange>
                </w:rPr>
                <w:t>子系统管理：支持8个子系统，实现对防区进行分区管理，支持外出布防、在家布防、撤防、消警、旁路等功能</w:t>
              </w:r>
            </w:ins>
            <w:ins w:id="2098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87"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8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89" w:author="yct" w:date="2026-07-17T10:30:57Z">
                    <w:rPr>
                      <w:rFonts w:hint="eastAsia" w:ascii="宋体" w:hAnsi="宋体" w:eastAsia="宋体" w:cs="宋体"/>
                      <w:i w:val="0"/>
                      <w:iCs w:val="0"/>
                      <w:color w:val="000000"/>
                      <w:kern w:val="0"/>
                      <w:sz w:val="24"/>
                      <w:szCs w:val="24"/>
                      <w:u w:val="none"/>
                      <w:lang w:val="en-US" w:eastAsia="zh-CN" w:bidi="ar"/>
                    </w:rPr>
                  </w:rPrChange>
                </w:rPr>
                <w:t>防区设置：支持即时防区、延时防区、紧急防区、超时防区等场景化防区类型设置</w:t>
              </w:r>
            </w:ins>
            <w:ins w:id="2099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91"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9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93" w:author="yct" w:date="2026-07-17T10:30:57Z">
                    <w:rPr>
                      <w:rFonts w:hint="eastAsia" w:ascii="宋体" w:hAnsi="宋体" w:eastAsia="宋体" w:cs="宋体"/>
                      <w:i w:val="0"/>
                      <w:iCs w:val="0"/>
                      <w:color w:val="000000"/>
                      <w:kern w:val="0"/>
                      <w:sz w:val="24"/>
                      <w:szCs w:val="24"/>
                      <w:u w:val="none"/>
                      <w:lang w:val="en-US" w:eastAsia="zh-CN" w:bidi="ar"/>
                    </w:rPr>
                  </w:rPrChange>
                </w:rPr>
                <w:t>配置管理：支持配置文件导出和导入功能，实现参数备份和快速移机</w:t>
              </w:r>
            </w:ins>
            <w:ins w:id="20994" w:author="thtf" w:date="2026-07-16T11:29:18Z">
              <w:del w:id="20995" w:author="yct" w:date="2026-07-17T10:32:51Z">
                <w:r>
                  <w:rPr>
                    <w:rFonts w:hint="eastAsia" w:ascii="方正仿宋_GBK" w:hAnsi="方正仿宋_GBK" w:eastAsia="方正仿宋_GBK" w:cs="方正仿宋_GBK"/>
                    <w:i w:val="0"/>
                    <w:iCs w:val="0"/>
                    <w:color w:val="000000"/>
                    <w:kern w:val="0"/>
                    <w:sz w:val="21"/>
                    <w:szCs w:val="21"/>
                    <w:u w:val="none"/>
                    <w:lang w:val="en-US" w:eastAsia="zh-CN" w:bidi="ar"/>
                    <w:rPrChange w:id="20996"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del>
            </w:ins>
            <w:ins w:id="2099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0998"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099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00" w:author="yct" w:date="2026-07-17T10:30:57Z">
                    <w:rPr>
                      <w:rFonts w:hint="eastAsia" w:ascii="宋体" w:hAnsi="宋体" w:eastAsia="宋体" w:cs="宋体"/>
                      <w:i w:val="0"/>
                      <w:iCs w:val="0"/>
                      <w:color w:val="000000"/>
                      <w:kern w:val="0"/>
                      <w:sz w:val="24"/>
                      <w:szCs w:val="24"/>
                      <w:u w:val="none"/>
                      <w:lang w:val="en-US" w:eastAsia="zh-CN" w:bidi="ar"/>
                    </w:rPr>
                  </w:rPrChange>
                </w:rPr>
                <w:t>技术参数：操作系统：嵌入式Linux操作系统</w:t>
              </w:r>
            </w:ins>
            <w:ins w:id="2100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02"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0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04" w:author="yct" w:date="2026-07-17T10:30:57Z">
                    <w:rPr>
                      <w:rFonts w:hint="eastAsia" w:ascii="宋体" w:hAnsi="宋体" w:eastAsia="宋体" w:cs="宋体"/>
                      <w:i w:val="0"/>
                      <w:iCs w:val="0"/>
                      <w:color w:val="000000"/>
                      <w:kern w:val="0"/>
                      <w:sz w:val="24"/>
                      <w:szCs w:val="24"/>
                      <w:u w:val="none"/>
                      <w:lang w:val="en-US" w:eastAsia="zh-CN" w:bidi="ar"/>
                    </w:rPr>
                  </w:rPrChange>
                </w:rPr>
                <w:t>防区数量：板载8路（探测器100m以内），可通过防区模块扩展至256路</w:t>
              </w:r>
            </w:ins>
            <w:ins w:id="2100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06"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0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08" w:author="yct" w:date="2026-07-17T10:30:57Z">
                    <w:rPr>
                      <w:rFonts w:hint="eastAsia" w:ascii="宋体" w:hAnsi="宋体" w:eastAsia="宋体" w:cs="宋体"/>
                      <w:i w:val="0"/>
                      <w:iCs w:val="0"/>
                      <w:color w:val="000000"/>
                      <w:kern w:val="0"/>
                      <w:sz w:val="24"/>
                      <w:szCs w:val="24"/>
                      <w:u w:val="none"/>
                      <w:lang w:val="en-US" w:eastAsia="zh-CN" w:bidi="ar"/>
                    </w:rPr>
                  </w:rPrChange>
                </w:rPr>
                <w:t>继电器数量：板载4路（距离50m以内），可通过继电器模块扩展至256路</w:t>
              </w:r>
            </w:ins>
            <w:ins w:id="2100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10"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1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12" w:author="yct" w:date="2026-07-17T10:30:57Z">
                    <w:rPr>
                      <w:rFonts w:hint="eastAsia" w:ascii="宋体" w:hAnsi="宋体" w:eastAsia="宋体" w:cs="宋体"/>
                      <w:i w:val="0"/>
                      <w:iCs w:val="0"/>
                      <w:color w:val="000000"/>
                      <w:kern w:val="0"/>
                      <w:sz w:val="24"/>
                      <w:szCs w:val="24"/>
                      <w:u w:val="none"/>
                      <w:lang w:val="en-US" w:eastAsia="zh-CN" w:bidi="ar"/>
                    </w:rPr>
                  </w:rPrChange>
                </w:rPr>
                <w:t>日志容量：4万条</w:t>
              </w:r>
            </w:ins>
            <w:ins w:id="2101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14"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1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16" w:author="yct" w:date="2026-07-17T10:30:57Z">
                    <w:rPr>
                      <w:rFonts w:hint="eastAsia" w:ascii="宋体" w:hAnsi="宋体" w:eastAsia="宋体" w:cs="宋体"/>
                      <w:i w:val="0"/>
                      <w:iCs w:val="0"/>
                      <w:color w:val="000000"/>
                      <w:kern w:val="0"/>
                      <w:sz w:val="24"/>
                      <w:szCs w:val="24"/>
                      <w:u w:val="none"/>
                      <w:lang w:val="en-US" w:eastAsia="zh-CN" w:bidi="ar"/>
                    </w:rPr>
                  </w:rPrChange>
                </w:rPr>
                <w:t>传输距离：双总线，每条总线最长支持2.4Km（每条总线可增加2个中继器扩展至7.2km，总共支持14.4km）</w:t>
              </w:r>
            </w:ins>
            <w:ins w:id="2101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18"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1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20" w:author="yct" w:date="2026-07-17T10:30:57Z">
                    <w:rPr>
                      <w:rFonts w:hint="eastAsia" w:ascii="宋体" w:hAnsi="宋体" w:eastAsia="宋体" w:cs="宋体"/>
                      <w:i w:val="0"/>
                      <w:iCs w:val="0"/>
                      <w:color w:val="000000"/>
                      <w:kern w:val="0"/>
                      <w:sz w:val="24"/>
                      <w:szCs w:val="24"/>
                      <w:u w:val="none"/>
                      <w:lang w:val="en-US" w:eastAsia="zh-CN" w:bidi="ar"/>
                    </w:rPr>
                  </w:rPrChange>
                </w:rPr>
                <w:t>硬件接口：RS485*1、MBUS*2、RJ45*1，PSTN*1（板载包含），4G*1，RS232*1（可接报警打印机）</w:t>
              </w:r>
            </w:ins>
            <w:ins w:id="2102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22"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2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24" w:author="yct" w:date="2026-07-17T10:30:57Z">
                    <w:rPr>
                      <w:rFonts w:hint="eastAsia" w:ascii="宋体" w:hAnsi="宋体" w:eastAsia="宋体" w:cs="宋体"/>
                      <w:i w:val="0"/>
                      <w:iCs w:val="0"/>
                      <w:color w:val="000000"/>
                      <w:kern w:val="0"/>
                      <w:sz w:val="24"/>
                      <w:szCs w:val="24"/>
                      <w:u w:val="none"/>
                      <w:lang w:val="en-US" w:eastAsia="zh-CN" w:bidi="ar"/>
                    </w:rPr>
                  </w:rPrChange>
                </w:rPr>
                <w:t>安装方式：壁挂安装</w:t>
              </w:r>
            </w:ins>
            <w:ins w:id="2102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26"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2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28" w:author="yct" w:date="2026-07-17T10:30:57Z">
                    <w:rPr>
                      <w:rFonts w:hint="eastAsia" w:ascii="宋体" w:hAnsi="宋体" w:eastAsia="宋体" w:cs="宋体"/>
                      <w:i w:val="0"/>
                      <w:iCs w:val="0"/>
                      <w:color w:val="000000"/>
                      <w:kern w:val="0"/>
                      <w:sz w:val="24"/>
                      <w:szCs w:val="24"/>
                      <w:u w:val="none"/>
                      <w:lang w:val="en-US" w:eastAsia="zh-CN" w:bidi="ar"/>
                    </w:rPr>
                  </w:rPrChange>
                </w:rPr>
                <w:t>供电方式：AC220V（自带电源适配器）</w:t>
              </w:r>
            </w:ins>
            <w:ins w:id="2102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30"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3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32" w:author="yct" w:date="2026-07-17T10:30:57Z">
                    <w:rPr>
                      <w:rFonts w:hint="eastAsia" w:ascii="宋体" w:hAnsi="宋体" w:eastAsia="宋体" w:cs="宋体"/>
                      <w:i w:val="0"/>
                      <w:iCs w:val="0"/>
                      <w:color w:val="000000"/>
                      <w:kern w:val="0"/>
                      <w:sz w:val="24"/>
                      <w:szCs w:val="24"/>
                      <w:u w:val="none"/>
                      <w:lang w:val="en-US" w:eastAsia="zh-CN" w:bidi="ar"/>
                    </w:rPr>
                  </w:rPrChange>
                </w:rPr>
                <w:t>设备功耗：裸机功耗≤5W，满载功耗≤60W</w:t>
              </w:r>
            </w:ins>
            <w:ins w:id="2103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34"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3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36" w:author="yct" w:date="2026-07-17T10:30:57Z">
                    <w:rPr>
                      <w:rFonts w:hint="eastAsia" w:ascii="宋体" w:hAnsi="宋体" w:eastAsia="宋体" w:cs="宋体"/>
                      <w:i w:val="0"/>
                      <w:iCs w:val="0"/>
                      <w:color w:val="000000"/>
                      <w:kern w:val="0"/>
                      <w:sz w:val="24"/>
                      <w:szCs w:val="24"/>
                      <w:u w:val="none"/>
                      <w:lang w:val="en-US" w:eastAsia="zh-CN" w:bidi="ar"/>
                    </w:rPr>
                  </w:rPrChange>
                </w:rPr>
                <w:t>工作温度：–10℃～+55℃</w:t>
              </w:r>
            </w:ins>
            <w:ins w:id="2103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38"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3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40" w:author="yct" w:date="2026-07-17T10:30:57Z">
                    <w:rPr>
                      <w:rFonts w:hint="eastAsia" w:ascii="宋体" w:hAnsi="宋体" w:eastAsia="宋体" w:cs="宋体"/>
                      <w:i w:val="0"/>
                      <w:iCs w:val="0"/>
                      <w:color w:val="000000"/>
                      <w:kern w:val="0"/>
                      <w:sz w:val="24"/>
                      <w:szCs w:val="24"/>
                      <w:u w:val="none"/>
                      <w:lang w:val="en-US" w:eastAsia="zh-CN" w:bidi="ar"/>
                    </w:rPr>
                  </w:rPrChange>
                </w:rPr>
                <w:t>工作湿度：10％--90％</w:t>
              </w:r>
            </w:ins>
            <w:ins w:id="2104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42"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4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44" w:author="yct" w:date="2026-07-17T10:30:57Z">
                    <w:rPr>
                      <w:rFonts w:hint="eastAsia" w:ascii="宋体" w:hAnsi="宋体" w:eastAsia="宋体" w:cs="宋体"/>
                      <w:i w:val="0"/>
                      <w:iCs w:val="0"/>
                      <w:color w:val="000000"/>
                      <w:kern w:val="0"/>
                      <w:sz w:val="24"/>
                      <w:szCs w:val="24"/>
                      <w:u w:val="none"/>
                      <w:lang w:val="en-US" w:eastAsia="zh-CN" w:bidi="ar"/>
                    </w:rPr>
                  </w:rPrChange>
                </w:rPr>
                <w:t>使用环境：室内</w:t>
              </w:r>
            </w:ins>
            <w:ins w:id="2104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46"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04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48" w:author="yct" w:date="2026-07-17T10:30:57Z">
                    <w:rPr>
                      <w:rFonts w:hint="eastAsia" w:ascii="宋体" w:hAnsi="宋体" w:eastAsia="宋体" w:cs="宋体"/>
                      <w:i w:val="0"/>
                      <w:iCs w:val="0"/>
                      <w:color w:val="000000"/>
                      <w:kern w:val="0"/>
                      <w:sz w:val="24"/>
                      <w:szCs w:val="24"/>
                      <w:u w:val="none"/>
                      <w:lang w:val="en-US" w:eastAsia="zh-CN" w:bidi="ar"/>
                    </w:rPr>
                  </w:rPrChange>
                </w:rPr>
                <w:t>产品尺寸：370*320*86mm（长*宽*厚）</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049"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7E4994">
            <w:pPr>
              <w:keepNext w:val="0"/>
              <w:keepLines w:val="0"/>
              <w:widowControl/>
              <w:suppressLineNumbers w:val="0"/>
              <w:spacing w:line="320" w:lineRule="exact"/>
              <w:jc w:val="both"/>
              <w:textAlignment w:val="center"/>
              <w:rPr>
                <w:ins w:id="21051" w:author="thtf" w:date="2026-07-16T11:29:18Z"/>
                <w:rFonts w:hint="eastAsia" w:ascii="方正仿宋_GBK" w:hAnsi="方正仿宋_GBK" w:eastAsia="方正仿宋_GBK" w:cs="方正仿宋_GBK"/>
                <w:i w:val="0"/>
                <w:iCs w:val="0"/>
                <w:color w:val="000000"/>
                <w:sz w:val="21"/>
                <w:szCs w:val="21"/>
                <w:u w:val="none"/>
                <w:rPrChange w:id="21052" w:author="yct" w:date="2026-07-17T10:30:57Z">
                  <w:rPr>
                    <w:ins w:id="21053" w:author="thtf" w:date="2026-07-16T11:29:18Z"/>
                    <w:rFonts w:hint="eastAsia" w:ascii="宋体" w:hAnsi="宋体" w:eastAsia="宋体" w:cs="宋体"/>
                    <w:i w:val="0"/>
                    <w:iCs w:val="0"/>
                    <w:color w:val="000000"/>
                    <w:sz w:val="24"/>
                    <w:szCs w:val="24"/>
                    <w:u w:val="none"/>
                  </w:rPr>
                </w:rPrChange>
              </w:rPr>
              <w:pPrChange w:id="21050" w:author="yct" w:date="2026-07-17T10:31:43Z">
                <w:pPr>
                  <w:keepNext w:val="0"/>
                  <w:keepLines w:val="0"/>
                  <w:widowControl/>
                  <w:suppressLineNumbers w:val="0"/>
                  <w:jc w:val="center"/>
                  <w:textAlignment w:val="center"/>
                </w:pPr>
              </w:pPrChange>
            </w:pPr>
            <w:ins w:id="2105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55" w:author="yct" w:date="2026-07-17T10:30:57Z">
                    <w:rPr>
                      <w:rFonts w:hint="eastAsia" w:ascii="宋体" w:hAnsi="宋体" w:eastAsia="宋体" w:cs="宋体"/>
                      <w:i w:val="0"/>
                      <w:iCs w:val="0"/>
                      <w:color w:val="000000"/>
                      <w:kern w:val="0"/>
                      <w:sz w:val="24"/>
                      <w:szCs w:val="24"/>
                      <w:u w:val="none"/>
                      <w:lang w:val="en-US" w:eastAsia="zh-CN" w:bidi="ar"/>
                    </w:rPr>
                  </w:rPrChange>
                </w:rPr>
                <w:t>台</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056"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0CED06">
            <w:pPr>
              <w:keepNext w:val="0"/>
              <w:keepLines w:val="0"/>
              <w:widowControl/>
              <w:suppressLineNumbers w:val="0"/>
              <w:spacing w:line="320" w:lineRule="exact"/>
              <w:jc w:val="both"/>
              <w:textAlignment w:val="center"/>
              <w:rPr>
                <w:ins w:id="21058" w:author="thtf" w:date="2026-07-16T11:29:18Z"/>
                <w:rFonts w:hint="eastAsia" w:ascii="方正仿宋_GBK" w:hAnsi="方正仿宋_GBK" w:eastAsia="方正仿宋_GBK" w:cs="方正仿宋_GBK"/>
                <w:i w:val="0"/>
                <w:iCs w:val="0"/>
                <w:color w:val="000000"/>
                <w:sz w:val="21"/>
                <w:szCs w:val="21"/>
                <w:u w:val="none"/>
                <w:rPrChange w:id="21059" w:author="yct" w:date="2026-07-17T10:30:57Z">
                  <w:rPr>
                    <w:ins w:id="21060" w:author="thtf" w:date="2026-07-16T11:29:18Z"/>
                    <w:rFonts w:hint="eastAsia" w:ascii="宋体" w:hAnsi="宋体" w:eastAsia="宋体" w:cs="宋体"/>
                    <w:i w:val="0"/>
                    <w:iCs w:val="0"/>
                    <w:color w:val="000000"/>
                    <w:sz w:val="24"/>
                    <w:szCs w:val="24"/>
                    <w:u w:val="none"/>
                  </w:rPr>
                </w:rPrChange>
              </w:rPr>
              <w:pPrChange w:id="21057" w:author="yct" w:date="2026-07-17T10:31:43Z">
                <w:pPr>
                  <w:keepNext w:val="0"/>
                  <w:keepLines w:val="0"/>
                  <w:widowControl/>
                  <w:suppressLineNumbers w:val="0"/>
                  <w:jc w:val="center"/>
                  <w:textAlignment w:val="center"/>
                </w:pPr>
              </w:pPrChange>
            </w:pPr>
            <w:ins w:id="2106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62" w:author="yct" w:date="2026-07-17T10:30:57Z">
                    <w:rPr>
                      <w:rFonts w:hint="eastAsia" w:ascii="宋体" w:hAnsi="宋体" w:eastAsia="宋体" w:cs="宋体"/>
                      <w:i w:val="0"/>
                      <w:iCs w:val="0"/>
                      <w:color w:val="000000"/>
                      <w:kern w:val="0"/>
                      <w:sz w:val="24"/>
                      <w:szCs w:val="24"/>
                      <w:u w:val="none"/>
                      <w:lang w:val="en-US" w:eastAsia="zh-CN" w:bidi="ar"/>
                    </w:rPr>
                  </w:rPrChange>
                </w:rPr>
                <w:t>1.00</w:t>
              </w:r>
            </w:ins>
          </w:p>
        </w:tc>
      </w:tr>
      <w:tr w14:paraId="3B31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064"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432" w:hRule="atLeast"/>
          <w:ins w:id="21063" w:author="thtf" w:date="2026-07-16T11:29:18Z"/>
          <w:trPrChange w:id="21064"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065"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A960D0">
            <w:pPr>
              <w:keepNext w:val="0"/>
              <w:keepLines w:val="0"/>
              <w:widowControl/>
              <w:suppressLineNumbers w:val="0"/>
              <w:spacing w:line="320" w:lineRule="exact"/>
              <w:jc w:val="both"/>
              <w:textAlignment w:val="center"/>
              <w:rPr>
                <w:ins w:id="21067" w:author="thtf" w:date="2026-07-16T11:29:18Z"/>
                <w:rFonts w:hint="eastAsia" w:ascii="方正仿宋_GBK" w:hAnsi="方正仿宋_GBK" w:eastAsia="方正仿宋_GBK" w:cs="方正仿宋_GBK"/>
                <w:i w:val="0"/>
                <w:iCs w:val="0"/>
                <w:color w:val="000000"/>
                <w:sz w:val="21"/>
                <w:szCs w:val="21"/>
                <w:u w:val="none"/>
                <w:rPrChange w:id="21068" w:author="yct" w:date="2026-07-17T10:30:57Z">
                  <w:rPr>
                    <w:ins w:id="21069" w:author="thtf" w:date="2026-07-16T11:29:18Z"/>
                    <w:rFonts w:hint="eastAsia" w:ascii="宋体" w:hAnsi="宋体" w:eastAsia="宋体" w:cs="宋体"/>
                    <w:i w:val="0"/>
                    <w:iCs w:val="0"/>
                    <w:color w:val="000000"/>
                    <w:sz w:val="24"/>
                    <w:szCs w:val="24"/>
                    <w:u w:val="none"/>
                  </w:rPr>
                </w:rPrChange>
              </w:rPr>
              <w:pPrChange w:id="21066" w:author="yct" w:date="2026-07-17T10:31:43Z">
                <w:pPr>
                  <w:keepNext w:val="0"/>
                  <w:keepLines w:val="0"/>
                  <w:widowControl/>
                  <w:suppressLineNumbers w:val="0"/>
                  <w:jc w:val="center"/>
                  <w:textAlignment w:val="center"/>
                </w:pPr>
              </w:pPrChange>
            </w:pPr>
            <w:ins w:id="2107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71" w:author="yct" w:date="2026-07-17T10:30:57Z">
                    <w:rPr>
                      <w:rFonts w:hint="eastAsia" w:ascii="宋体" w:hAnsi="宋体" w:eastAsia="宋体" w:cs="宋体"/>
                      <w:i w:val="0"/>
                      <w:iCs w:val="0"/>
                      <w:color w:val="000000"/>
                      <w:kern w:val="0"/>
                      <w:sz w:val="24"/>
                      <w:szCs w:val="24"/>
                      <w:u w:val="none"/>
                      <w:lang w:val="en-US" w:eastAsia="zh-CN" w:bidi="ar"/>
                    </w:rPr>
                  </w:rPrChange>
                </w:rPr>
                <w:t>7</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072"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2403B20">
            <w:pPr>
              <w:keepNext w:val="0"/>
              <w:keepLines w:val="0"/>
              <w:widowControl/>
              <w:suppressLineNumbers w:val="0"/>
              <w:spacing w:line="320" w:lineRule="exact"/>
              <w:jc w:val="both"/>
              <w:textAlignment w:val="center"/>
              <w:rPr>
                <w:ins w:id="21074" w:author="thtf" w:date="2026-07-16T11:29:18Z"/>
                <w:rFonts w:hint="eastAsia" w:ascii="方正仿宋_GBK" w:hAnsi="方正仿宋_GBK" w:eastAsia="方正仿宋_GBK" w:cs="方正仿宋_GBK"/>
                <w:i w:val="0"/>
                <w:iCs w:val="0"/>
                <w:color w:val="000000"/>
                <w:sz w:val="21"/>
                <w:szCs w:val="21"/>
                <w:u w:val="none"/>
                <w:rPrChange w:id="21075" w:author="yct" w:date="2026-07-17T10:30:57Z">
                  <w:rPr>
                    <w:ins w:id="21076" w:author="thtf" w:date="2026-07-16T11:29:18Z"/>
                    <w:rFonts w:hint="eastAsia" w:ascii="宋体" w:hAnsi="宋体" w:eastAsia="宋体" w:cs="宋体"/>
                    <w:i w:val="0"/>
                    <w:iCs w:val="0"/>
                    <w:color w:val="000000"/>
                    <w:sz w:val="24"/>
                    <w:szCs w:val="24"/>
                    <w:u w:val="none"/>
                  </w:rPr>
                </w:rPrChange>
              </w:rPr>
              <w:pPrChange w:id="21073" w:author="yct" w:date="2026-07-17T10:31:43Z">
                <w:pPr>
                  <w:keepNext w:val="0"/>
                  <w:keepLines w:val="0"/>
                  <w:widowControl/>
                  <w:suppressLineNumbers w:val="0"/>
                  <w:jc w:val="center"/>
                  <w:textAlignment w:val="center"/>
                </w:pPr>
              </w:pPrChange>
            </w:pPr>
            <w:ins w:id="2107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78" w:author="yct" w:date="2026-07-17T10:30:57Z">
                    <w:rPr>
                      <w:rFonts w:hint="eastAsia" w:ascii="宋体" w:hAnsi="宋体" w:eastAsia="宋体" w:cs="宋体"/>
                      <w:i w:val="0"/>
                      <w:iCs w:val="0"/>
                      <w:color w:val="000000"/>
                      <w:kern w:val="0"/>
                      <w:sz w:val="24"/>
                      <w:szCs w:val="24"/>
                      <w:u w:val="none"/>
                      <w:lang w:val="en-US" w:eastAsia="zh-CN" w:bidi="ar"/>
                    </w:rPr>
                  </w:rPrChange>
                </w:rPr>
                <w:t>报警主机键盘</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079"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2CDFE355">
            <w:pPr>
              <w:keepNext w:val="0"/>
              <w:keepLines w:val="0"/>
              <w:widowControl/>
              <w:suppressLineNumbers w:val="0"/>
              <w:spacing w:line="320" w:lineRule="exact"/>
              <w:jc w:val="both"/>
              <w:textAlignment w:val="center"/>
              <w:rPr>
                <w:ins w:id="21081" w:author="thtf" w:date="2026-07-16T11:29:18Z"/>
                <w:rFonts w:hint="eastAsia" w:ascii="方正仿宋_GBK" w:hAnsi="方正仿宋_GBK" w:eastAsia="方正仿宋_GBK" w:cs="方正仿宋_GBK"/>
                <w:i w:val="0"/>
                <w:iCs w:val="0"/>
                <w:color w:val="000000"/>
                <w:sz w:val="21"/>
                <w:szCs w:val="21"/>
                <w:u w:val="none"/>
                <w:rPrChange w:id="21082" w:author="yct" w:date="2026-07-17T10:30:57Z">
                  <w:rPr>
                    <w:ins w:id="21083" w:author="thtf" w:date="2026-07-16T11:29:18Z"/>
                    <w:rFonts w:hint="eastAsia" w:ascii="宋体" w:hAnsi="宋体" w:eastAsia="宋体" w:cs="宋体"/>
                    <w:i w:val="0"/>
                    <w:iCs w:val="0"/>
                    <w:color w:val="000000"/>
                    <w:sz w:val="24"/>
                    <w:szCs w:val="24"/>
                    <w:u w:val="none"/>
                  </w:rPr>
                </w:rPrChange>
              </w:rPr>
              <w:pPrChange w:id="21080" w:author="yct" w:date="2026-07-17T10:31:43Z">
                <w:pPr>
                  <w:keepNext w:val="0"/>
                  <w:keepLines w:val="0"/>
                  <w:widowControl/>
                  <w:suppressLineNumbers w:val="0"/>
                  <w:jc w:val="center"/>
                  <w:textAlignment w:val="center"/>
                </w:pPr>
              </w:pPrChange>
            </w:pPr>
            <w:ins w:id="2108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85" w:author="yct" w:date="2026-07-17T10:30:57Z">
                    <w:rPr>
                      <w:rFonts w:hint="eastAsia" w:ascii="宋体" w:hAnsi="宋体" w:eastAsia="宋体" w:cs="宋体"/>
                      <w:i w:val="0"/>
                      <w:iCs w:val="0"/>
                      <w:color w:val="000000"/>
                      <w:kern w:val="0"/>
                      <w:sz w:val="24"/>
                      <w:szCs w:val="24"/>
                      <w:u w:val="none"/>
                      <w:lang w:val="en-US" w:eastAsia="zh-CN" w:bidi="ar"/>
                    </w:rPr>
                  </w:rPrChange>
                </w:rPr>
                <w:t>配套</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086"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6DD6FF28">
            <w:pPr>
              <w:spacing w:line="320" w:lineRule="exact"/>
              <w:jc w:val="both"/>
              <w:rPr>
                <w:ins w:id="21088" w:author="thtf" w:date="2026-07-16T11:29:18Z"/>
                <w:rFonts w:hint="eastAsia" w:ascii="方正仿宋_GBK" w:hAnsi="方正仿宋_GBK" w:eastAsia="方正仿宋_GBK" w:cs="方正仿宋_GBK"/>
                <w:i w:val="0"/>
                <w:iCs w:val="0"/>
                <w:color w:val="000000"/>
                <w:sz w:val="21"/>
                <w:szCs w:val="21"/>
                <w:u w:val="none"/>
                <w:rPrChange w:id="21089" w:author="yct" w:date="2026-07-17T10:30:57Z">
                  <w:rPr>
                    <w:ins w:id="21090" w:author="thtf" w:date="2026-07-16T11:29:18Z"/>
                    <w:rFonts w:hint="eastAsia" w:ascii="宋体" w:hAnsi="宋体" w:eastAsia="宋体" w:cs="宋体"/>
                    <w:i w:val="0"/>
                    <w:iCs w:val="0"/>
                    <w:color w:val="000000"/>
                    <w:sz w:val="24"/>
                    <w:szCs w:val="24"/>
                    <w:u w:val="none"/>
                  </w:rPr>
                </w:rPrChange>
              </w:rPr>
              <w:pPrChange w:id="21087" w:author="yct" w:date="2026-07-17T10:31:43Z">
                <w:pPr>
                  <w:jc w:val="left"/>
                </w:pPr>
              </w:pPrChange>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091"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852B71">
            <w:pPr>
              <w:keepNext w:val="0"/>
              <w:keepLines w:val="0"/>
              <w:widowControl/>
              <w:suppressLineNumbers w:val="0"/>
              <w:spacing w:line="320" w:lineRule="exact"/>
              <w:jc w:val="both"/>
              <w:textAlignment w:val="center"/>
              <w:rPr>
                <w:ins w:id="21093" w:author="thtf" w:date="2026-07-16T11:29:18Z"/>
                <w:rFonts w:hint="eastAsia" w:ascii="方正仿宋_GBK" w:hAnsi="方正仿宋_GBK" w:eastAsia="方正仿宋_GBK" w:cs="方正仿宋_GBK"/>
                <w:i w:val="0"/>
                <w:iCs w:val="0"/>
                <w:color w:val="000000"/>
                <w:sz w:val="21"/>
                <w:szCs w:val="21"/>
                <w:u w:val="none"/>
                <w:rPrChange w:id="21094" w:author="yct" w:date="2026-07-17T10:30:57Z">
                  <w:rPr>
                    <w:ins w:id="21095" w:author="thtf" w:date="2026-07-16T11:29:18Z"/>
                    <w:rFonts w:hint="eastAsia" w:ascii="宋体" w:hAnsi="宋体" w:eastAsia="宋体" w:cs="宋体"/>
                    <w:i w:val="0"/>
                    <w:iCs w:val="0"/>
                    <w:color w:val="000000"/>
                    <w:sz w:val="24"/>
                    <w:szCs w:val="24"/>
                    <w:u w:val="none"/>
                  </w:rPr>
                </w:rPrChange>
              </w:rPr>
              <w:pPrChange w:id="21092" w:author="yct" w:date="2026-07-17T10:31:43Z">
                <w:pPr>
                  <w:keepNext w:val="0"/>
                  <w:keepLines w:val="0"/>
                  <w:widowControl/>
                  <w:suppressLineNumbers w:val="0"/>
                  <w:jc w:val="center"/>
                  <w:textAlignment w:val="center"/>
                </w:pPr>
              </w:pPrChange>
            </w:pPr>
            <w:ins w:id="2109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097" w:author="yct" w:date="2026-07-17T10:30:57Z">
                    <w:rPr>
                      <w:rFonts w:hint="eastAsia" w:ascii="宋体" w:hAnsi="宋体" w:eastAsia="宋体" w:cs="宋体"/>
                      <w:i w:val="0"/>
                      <w:iCs w:val="0"/>
                      <w:color w:val="000000"/>
                      <w:kern w:val="0"/>
                      <w:sz w:val="24"/>
                      <w:szCs w:val="24"/>
                      <w:u w:val="none"/>
                      <w:lang w:val="en-US" w:eastAsia="zh-CN" w:bidi="ar"/>
                    </w:rPr>
                  </w:rPrChange>
                </w:rPr>
                <w:t>台</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098"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8F4BE9">
            <w:pPr>
              <w:keepNext w:val="0"/>
              <w:keepLines w:val="0"/>
              <w:widowControl/>
              <w:suppressLineNumbers w:val="0"/>
              <w:spacing w:line="320" w:lineRule="exact"/>
              <w:jc w:val="both"/>
              <w:textAlignment w:val="center"/>
              <w:rPr>
                <w:ins w:id="21100" w:author="thtf" w:date="2026-07-16T11:29:18Z"/>
                <w:rFonts w:hint="eastAsia" w:ascii="方正仿宋_GBK" w:hAnsi="方正仿宋_GBK" w:eastAsia="方正仿宋_GBK" w:cs="方正仿宋_GBK"/>
                <w:i w:val="0"/>
                <w:iCs w:val="0"/>
                <w:color w:val="000000"/>
                <w:sz w:val="21"/>
                <w:szCs w:val="21"/>
                <w:u w:val="none"/>
                <w:rPrChange w:id="21101" w:author="yct" w:date="2026-07-17T10:30:57Z">
                  <w:rPr>
                    <w:ins w:id="21102" w:author="thtf" w:date="2026-07-16T11:29:18Z"/>
                    <w:rFonts w:hint="eastAsia" w:ascii="宋体" w:hAnsi="宋体" w:eastAsia="宋体" w:cs="宋体"/>
                    <w:i w:val="0"/>
                    <w:iCs w:val="0"/>
                    <w:color w:val="000000"/>
                    <w:sz w:val="24"/>
                    <w:szCs w:val="24"/>
                    <w:u w:val="none"/>
                  </w:rPr>
                </w:rPrChange>
              </w:rPr>
              <w:pPrChange w:id="21099" w:author="yct" w:date="2026-07-17T10:31:43Z">
                <w:pPr>
                  <w:keepNext w:val="0"/>
                  <w:keepLines w:val="0"/>
                  <w:widowControl/>
                  <w:suppressLineNumbers w:val="0"/>
                  <w:jc w:val="center"/>
                  <w:textAlignment w:val="center"/>
                </w:pPr>
              </w:pPrChange>
            </w:pPr>
            <w:ins w:id="2110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04" w:author="yct" w:date="2026-07-17T10:30:57Z">
                    <w:rPr>
                      <w:rFonts w:hint="eastAsia" w:ascii="宋体" w:hAnsi="宋体" w:eastAsia="宋体" w:cs="宋体"/>
                      <w:i w:val="0"/>
                      <w:iCs w:val="0"/>
                      <w:color w:val="000000"/>
                      <w:kern w:val="0"/>
                      <w:sz w:val="24"/>
                      <w:szCs w:val="24"/>
                      <w:u w:val="none"/>
                      <w:lang w:val="en-US" w:eastAsia="zh-CN" w:bidi="ar"/>
                    </w:rPr>
                  </w:rPrChange>
                </w:rPr>
                <w:t>1.00</w:t>
              </w:r>
            </w:ins>
          </w:p>
        </w:tc>
      </w:tr>
      <w:tr w14:paraId="531E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106"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1105" w:author="thtf" w:date="2026-07-16T11:29:18Z"/>
          <w:trPrChange w:id="21106"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107"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8B36574">
            <w:pPr>
              <w:keepNext w:val="0"/>
              <w:keepLines w:val="0"/>
              <w:widowControl/>
              <w:suppressLineNumbers w:val="0"/>
              <w:spacing w:line="320" w:lineRule="exact"/>
              <w:jc w:val="both"/>
              <w:textAlignment w:val="center"/>
              <w:rPr>
                <w:ins w:id="21109" w:author="thtf" w:date="2026-07-16T11:29:18Z"/>
                <w:rFonts w:hint="eastAsia" w:ascii="方正仿宋_GBK" w:hAnsi="方正仿宋_GBK" w:eastAsia="方正仿宋_GBK" w:cs="方正仿宋_GBK"/>
                <w:i w:val="0"/>
                <w:iCs w:val="0"/>
                <w:color w:val="000000"/>
                <w:sz w:val="21"/>
                <w:szCs w:val="21"/>
                <w:u w:val="none"/>
                <w:rPrChange w:id="21110" w:author="yct" w:date="2026-07-17T10:30:57Z">
                  <w:rPr>
                    <w:ins w:id="21111" w:author="thtf" w:date="2026-07-16T11:29:18Z"/>
                    <w:rFonts w:hint="eastAsia" w:ascii="宋体" w:hAnsi="宋体" w:eastAsia="宋体" w:cs="宋体"/>
                    <w:i w:val="0"/>
                    <w:iCs w:val="0"/>
                    <w:color w:val="000000"/>
                    <w:sz w:val="24"/>
                    <w:szCs w:val="24"/>
                    <w:u w:val="none"/>
                  </w:rPr>
                </w:rPrChange>
              </w:rPr>
              <w:pPrChange w:id="21108" w:author="yct" w:date="2026-07-17T10:31:43Z">
                <w:pPr>
                  <w:keepNext w:val="0"/>
                  <w:keepLines w:val="0"/>
                  <w:widowControl/>
                  <w:suppressLineNumbers w:val="0"/>
                  <w:jc w:val="center"/>
                  <w:textAlignment w:val="center"/>
                </w:pPr>
              </w:pPrChange>
            </w:pPr>
            <w:ins w:id="2111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13" w:author="yct" w:date="2026-07-17T10:30:57Z">
                    <w:rPr>
                      <w:rFonts w:hint="eastAsia" w:ascii="宋体" w:hAnsi="宋体" w:eastAsia="宋体" w:cs="宋体"/>
                      <w:i w:val="0"/>
                      <w:iCs w:val="0"/>
                      <w:color w:val="000000"/>
                      <w:kern w:val="0"/>
                      <w:sz w:val="24"/>
                      <w:szCs w:val="24"/>
                      <w:u w:val="none"/>
                      <w:lang w:val="en-US" w:eastAsia="zh-CN" w:bidi="ar"/>
                    </w:rPr>
                  </w:rPrChange>
                </w:rPr>
                <w:t>8</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114"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5FD7A6AF">
            <w:pPr>
              <w:keepNext w:val="0"/>
              <w:keepLines w:val="0"/>
              <w:widowControl/>
              <w:suppressLineNumbers w:val="0"/>
              <w:spacing w:line="320" w:lineRule="exact"/>
              <w:jc w:val="both"/>
              <w:textAlignment w:val="center"/>
              <w:rPr>
                <w:ins w:id="21116" w:author="thtf" w:date="2026-07-16T11:29:18Z"/>
                <w:rFonts w:hint="eastAsia" w:ascii="方正仿宋_GBK" w:hAnsi="方正仿宋_GBK" w:eastAsia="方正仿宋_GBK" w:cs="方正仿宋_GBK"/>
                <w:i w:val="0"/>
                <w:iCs w:val="0"/>
                <w:color w:val="000000"/>
                <w:sz w:val="21"/>
                <w:szCs w:val="21"/>
                <w:u w:val="none"/>
                <w:rPrChange w:id="21117" w:author="yct" w:date="2026-07-17T10:30:57Z">
                  <w:rPr>
                    <w:ins w:id="21118" w:author="thtf" w:date="2026-07-16T11:29:18Z"/>
                    <w:rFonts w:hint="eastAsia" w:ascii="宋体" w:hAnsi="宋体" w:eastAsia="宋体" w:cs="宋体"/>
                    <w:i w:val="0"/>
                    <w:iCs w:val="0"/>
                    <w:color w:val="000000"/>
                    <w:sz w:val="24"/>
                    <w:szCs w:val="24"/>
                    <w:u w:val="none"/>
                  </w:rPr>
                </w:rPrChange>
              </w:rPr>
              <w:pPrChange w:id="21115" w:author="yct" w:date="2026-07-17T10:31:43Z">
                <w:pPr>
                  <w:keepNext w:val="0"/>
                  <w:keepLines w:val="0"/>
                  <w:widowControl/>
                  <w:suppressLineNumbers w:val="0"/>
                  <w:jc w:val="center"/>
                  <w:textAlignment w:val="center"/>
                </w:pPr>
              </w:pPrChange>
            </w:pPr>
            <w:ins w:id="2111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20" w:author="yct" w:date="2026-07-17T10:30:57Z">
                    <w:rPr>
                      <w:rFonts w:hint="eastAsia" w:ascii="宋体" w:hAnsi="宋体" w:eastAsia="宋体" w:cs="宋体"/>
                      <w:i w:val="0"/>
                      <w:iCs w:val="0"/>
                      <w:color w:val="000000"/>
                      <w:kern w:val="0"/>
                      <w:sz w:val="24"/>
                      <w:szCs w:val="24"/>
                      <w:u w:val="none"/>
                      <w:lang w:val="en-US" w:eastAsia="zh-CN" w:bidi="ar"/>
                    </w:rPr>
                  </w:rPrChange>
                </w:rPr>
                <w:t>24口接入交换机</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121"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17B901D8">
            <w:pPr>
              <w:keepNext w:val="0"/>
              <w:keepLines w:val="0"/>
              <w:widowControl/>
              <w:suppressLineNumbers w:val="0"/>
              <w:spacing w:line="320" w:lineRule="exact"/>
              <w:jc w:val="both"/>
              <w:textAlignment w:val="center"/>
              <w:rPr>
                <w:ins w:id="21123" w:author="thtf" w:date="2026-07-16T11:29:18Z"/>
                <w:rFonts w:hint="eastAsia" w:ascii="方正仿宋_GBK" w:hAnsi="方正仿宋_GBK" w:eastAsia="方正仿宋_GBK" w:cs="方正仿宋_GBK"/>
                <w:i w:val="0"/>
                <w:iCs w:val="0"/>
                <w:color w:val="000000"/>
                <w:sz w:val="21"/>
                <w:szCs w:val="21"/>
                <w:u w:val="none"/>
                <w:rPrChange w:id="21124" w:author="yct" w:date="2026-07-17T10:30:57Z">
                  <w:rPr>
                    <w:ins w:id="21125" w:author="thtf" w:date="2026-07-16T11:29:18Z"/>
                    <w:rFonts w:hint="eastAsia" w:ascii="宋体" w:hAnsi="宋体" w:eastAsia="宋体" w:cs="宋体"/>
                    <w:i w:val="0"/>
                    <w:iCs w:val="0"/>
                    <w:color w:val="000000"/>
                    <w:sz w:val="24"/>
                    <w:szCs w:val="24"/>
                    <w:u w:val="none"/>
                  </w:rPr>
                </w:rPrChange>
              </w:rPr>
              <w:pPrChange w:id="21122" w:author="yct" w:date="2026-07-17T10:31:43Z">
                <w:pPr>
                  <w:keepNext w:val="0"/>
                  <w:keepLines w:val="0"/>
                  <w:widowControl/>
                  <w:suppressLineNumbers w:val="0"/>
                  <w:jc w:val="center"/>
                  <w:textAlignment w:val="center"/>
                </w:pPr>
              </w:pPrChange>
            </w:pPr>
            <w:ins w:id="21126" w:author="thtf" w:date="2026-07-16T11:29:18Z">
              <w:del w:id="21127" w:author="WPS_1697806031" w:date="2026-07-17T18:14:50Z">
                <w:r>
                  <w:rPr>
                    <w:rFonts w:hint="eastAsia" w:ascii="方正仿宋_GBK" w:hAnsi="方正仿宋_GBK" w:eastAsia="方正仿宋_GBK" w:cs="方正仿宋_GBK"/>
                    <w:i w:val="0"/>
                    <w:iCs w:val="0"/>
                    <w:color w:val="000000"/>
                    <w:kern w:val="0"/>
                    <w:sz w:val="21"/>
                    <w:szCs w:val="21"/>
                    <w:u w:val="none"/>
                    <w:lang w:val="en-US" w:eastAsia="zh-CN" w:bidi="ar"/>
                    <w:rPrChange w:id="21128" w:author="yct" w:date="2026-07-17T10:30:57Z">
                      <w:rPr>
                        <w:rFonts w:hint="eastAsia" w:ascii="宋体" w:hAnsi="宋体" w:eastAsia="宋体" w:cs="宋体"/>
                        <w:i w:val="0"/>
                        <w:iCs w:val="0"/>
                        <w:color w:val="000000"/>
                        <w:kern w:val="0"/>
                        <w:sz w:val="24"/>
                        <w:szCs w:val="24"/>
                        <w:u w:val="none"/>
                        <w:lang w:val="en-US" w:eastAsia="zh-CN" w:bidi="ar"/>
                      </w:rPr>
                    </w:rPrChange>
                  </w:rPr>
                  <w:delText>S5735S-L24T4S-QA3</w:delText>
                </w:r>
              </w:del>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131"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4017154B">
            <w:pPr>
              <w:keepNext w:val="0"/>
              <w:keepLines w:val="0"/>
              <w:widowControl/>
              <w:suppressLineNumbers w:val="0"/>
              <w:spacing w:line="320" w:lineRule="exact"/>
              <w:jc w:val="both"/>
              <w:textAlignment w:val="center"/>
              <w:rPr>
                <w:ins w:id="21133" w:author="thtf" w:date="2026-07-16T11:29:18Z"/>
                <w:rFonts w:hint="eastAsia" w:ascii="方正仿宋_GBK" w:hAnsi="方正仿宋_GBK" w:eastAsia="方正仿宋_GBK" w:cs="方正仿宋_GBK"/>
                <w:i w:val="0"/>
                <w:iCs w:val="0"/>
                <w:color w:val="000000"/>
                <w:sz w:val="21"/>
                <w:szCs w:val="21"/>
                <w:u w:val="none"/>
                <w:rPrChange w:id="21134" w:author="yct" w:date="2026-07-17T10:30:57Z">
                  <w:rPr>
                    <w:ins w:id="21135" w:author="thtf" w:date="2026-07-16T11:29:18Z"/>
                    <w:rFonts w:hint="eastAsia" w:ascii="宋体" w:hAnsi="宋体" w:eastAsia="宋体" w:cs="宋体"/>
                    <w:i w:val="0"/>
                    <w:iCs w:val="0"/>
                    <w:color w:val="000000"/>
                    <w:sz w:val="24"/>
                    <w:szCs w:val="24"/>
                    <w:u w:val="none"/>
                  </w:rPr>
                </w:rPrChange>
              </w:rPr>
              <w:pPrChange w:id="21132" w:author="yct" w:date="2026-07-17T10:31:43Z">
                <w:pPr>
                  <w:keepNext w:val="0"/>
                  <w:keepLines w:val="0"/>
                  <w:widowControl/>
                  <w:suppressLineNumbers w:val="0"/>
                  <w:jc w:val="left"/>
                  <w:textAlignment w:val="center"/>
                </w:pPr>
              </w:pPrChange>
            </w:pPr>
            <w:ins w:id="2113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37" w:author="yct" w:date="2026-07-17T10:30:57Z">
                    <w:rPr>
                      <w:rFonts w:hint="eastAsia" w:ascii="宋体" w:hAnsi="宋体" w:eastAsia="宋体" w:cs="宋体"/>
                      <w:i w:val="0"/>
                      <w:iCs w:val="0"/>
                      <w:color w:val="000000"/>
                      <w:kern w:val="0"/>
                      <w:sz w:val="24"/>
                      <w:szCs w:val="24"/>
                      <w:u w:val="none"/>
                      <w:lang w:val="en-US" w:eastAsia="zh-CN" w:bidi="ar"/>
                    </w:rPr>
                  </w:rPrChange>
                </w:rPr>
                <w:t>24个10/100/1000BASE-T以太网端口</w:t>
              </w:r>
            </w:ins>
            <w:ins w:id="21138" w:author="yct" w:date="2026-07-17T10:56:34Z">
              <w:r>
                <w:rPr>
                  <w:rFonts w:hint="eastAsia" w:ascii="方正仿宋_GBK" w:hAnsi="方正仿宋_GBK" w:eastAsia="方正仿宋_GBK" w:cs="方正仿宋_GBK"/>
                  <w:i w:val="0"/>
                  <w:iCs w:val="0"/>
                  <w:color w:val="000000"/>
                  <w:kern w:val="0"/>
                  <w:sz w:val="21"/>
                  <w:szCs w:val="21"/>
                  <w:u w:val="none"/>
                  <w:lang w:val="en-US" w:eastAsia="zh-CN" w:bidi="ar"/>
                </w:rPr>
                <w:t>，</w:t>
              </w:r>
            </w:ins>
            <w:ins w:id="21139" w:author="thtf" w:date="2026-07-16T11:29:18Z">
              <w:del w:id="21140" w:author="yct" w:date="2026-07-17T10:56:34Z">
                <w:r>
                  <w:rPr>
                    <w:rFonts w:hint="eastAsia" w:ascii="方正仿宋_GBK" w:hAnsi="方正仿宋_GBK" w:eastAsia="方正仿宋_GBK" w:cs="方正仿宋_GBK"/>
                    <w:i w:val="0"/>
                    <w:iCs w:val="0"/>
                    <w:color w:val="000000"/>
                    <w:kern w:val="0"/>
                    <w:sz w:val="21"/>
                    <w:szCs w:val="21"/>
                    <w:u w:val="none"/>
                    <w:lang w:val="en-US" w:eastAsia="zh-CN" w:bidi="ar"/>
                    <w:rPrChange w:id="21141" w:author="yct" w:date="2026-07-17T10:30:57Z">
                      <w:rPr>
                        <w:rFonts w:hint="eastAsia" w:ascii="宋体" w:hAnsi="宋体" w:eastAsia="宋体" w:cs="宋体"/>
                        <w:i w:val="0"/>
                        <w:iCs w:val="0"/>
                        <w:color w:val="000000"/>
                        <w:kern w:val="0"/>
                        <w:sz w:val="24"/>
                        <w:szCs w:val="24"/>
                        <w:u w:val="none"/>
                        <w:lang w:val="en-US" w:eastAsia="zh-CN" w:bidi="ar"/>
                      </w:rPr>
                    </w:rPrChange>
                  </w:rPr>
                  <w:delText>,</w:delText>
                </w:r>
              </w:del>
            </w:ins>
            <w:ins w:id="2114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43" w:author="yct" w:date="2026-07-17T10:30:57Z">
                    <w:rPr>
                      <w:rFonts w:hint="eastAsia" w:ascii="宋体" w:hAnsi="宋体" w:eastAsia="宋体" w:cs="宋体"/>
                      <w:i w:val="0"/>
                      <w:iCs w:val="0"/>
                      <w:color w:val="000000"/>
                      <w:kern w:val="0"/>
                      <w:sz w:val="24"/>
                      <w:szCs w:val="24"/>
                      <w:u w:val="none"/>
                      <w:lang w:val="en-US" w:eastAsia="zh-CN" w:bidi="ar"/>
                    </w:rPr>
                  </w:rPrChange>
                </w:rPr>
                <w:t>4个千兆SFP</w:t>
              </w:r>
            </w:ins>
            <w:ins w:id="21144" w:author="yct" w:date="2026-07-17T10:56:35Z">
              <w:r>
                <w:rPr>
                  <w:rFonts w:hint="eastAsia" w:ascii="方正仿宋_GBK" w:hAnsi="方正仿宋_GBK" w:eastAsia="方正仿宋_GBK" w:cs="方正仿宋_GBK"/>
                  <w:i w:val="0"/>
                  <w:iCs w:val="0"/>
                  <w:color w:val="000000"/>
                  <w:kern w:val="0"/>
                  <w:sz w:val="21"/>
                  <w:szCs w:val="21"/>
                  <w:u w:val="none"/>
                  <w:lang w:val="en-US" w:eastAsia="zh-CN" w:bidi="ar"/>
                </w:rPr>
                <w:t>，</w:t>
              </w:r>
            </w:ins>
            <w:ins w:id="21145" w:author="thtf" w:date="2026-07-16T11:29:18Z">
              <w:del w:id="21146" w:author="yct" w:date="2026-07-17T10:56:35Z">
                <w:r>
                  <w:rPr>
                    <w:rFonts w:hint="eastAsia" w:ascii="方正仿宋_GBK" w:hAnsi="方正仿宋_GBK" w:eastAsia="方正仿宋_GBK" w:cs="方正仿宋_GBK"/>
                    <w:i w:val="0"/>
                    <w:iCs w:val="0"/>
                    <w:color w:val="000000"/>
                    <w:kern w:val="0"/>
                    <w:sz w:val="21"/>
                    <w:szCs w:val="21"/>
                    <w:u w:val="none"/>
                    <w:lang w:val="en-US" w:eastAsia="zh-CN" w:bidi="ar"/>
                    <w:rPrChange w:id="21147" w:author="yct" w:date="2026-07-17T10:30:57Z">
                      <w:rPr>
                        <w:rFonts w:hint="eastAsia" w:ascii="宋体" w:hAnsi="宋体" w:eastAsia="宋体" w:cs="宋体"/>
                        <w:i w:val="0"/>
                        <w:iCs w:val="0"/>
                        <w:color w:val="000000"/>
                        <w:kern w:val="0"/>
                        <w:sz w:val="24"/>
                        <w:szCs w:val="24"/>
                        <w:u w:val="none"/>
                        <w:lang w:val="en-US" w:eastAsia="zh-CN" w:bidi="ar"/>
                      </w:rPr>
                    </w:rPrChange>
                  </w:rPr>
                  <w:delText>,</w:delText>
                </w:r>
              </w:del>
            </w:ins>
            <w:ins w:id="2114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49" w:author="yct" w:date="2026-07-17T10:30:57Z">
                    <w:rPr>
                      <w:rFonts w:hint="eastAsia" w:ascii="宋体" w:hAnsi="宋体" w:eastAsia="宋体" w:cs="宋体"/>
                      <w:i w:val="0"/>
                      <w:iCs w:val="0"/>
                      <w:color w:val="000000"/>
                      <w:kern w:val="0"/>
                      <w:sz w:val="24"/>
                      <w:szCs w:val="24"/>
                      <w:u w:val="none"/>
                      <w:lang w:val="en-US" w:eastAsia="zh-CN" w:bidi="ar"/>
                    </w:rPr>
                  </w:rPrChange>
                </w:rPr>
                <w:t>内置交流供电</w:t>
              </w:r>
            </w:ins>
            <w:ins w:id="21150" w:author="yct" w:date="2026-07-17T10:56:36Z">
              <w:r>
                <w:rPr>
                  <w:rFonts w:hint="eastAsia" w:ascii="方正仿宋_GBK" w:hAnsi="方正仿宋_GBK" w:eastAsia="方正仿宋_GBK" w:cs="方正仿宋_GBK"/>
                  <w:i w:val="0"/>
                  <w:iCs w:val="0"/>
                  <w:color w:val="000000"/>
                  <w:kern w:val="0"/>
                  <w:sz w:val="21"/>
                  <w:szCs w:val="21"/>
                  <w:u w:val="none"/>
                  <w:lang w:val="en-US" w:eastAsia="zh-CN" w:bidi="ar"/>
                </w:rPr>
                <w:t>，</w:t>
              </w:r>
            </w:ins>
            <w:ins w:id="21151" w:author="thtf" w:date="2026-07-16T11:29:18Z">
              <w:del w:id="21152" w:author="yct" w:date="2026-07-17T10:56:36Z">
                <w:r>
                  <w:rPr>
                    <w:rFonts w:hint="eastAsia" w:ascii="方正仿宋_GBK" w:hAnsi="方正仿宋_GBK" w:eastAsia="方正仿宋_GBK" w:cs="方正仿宋_GBK"/>
                    <w:i w:val="0"/>
                    <w:iCs w:val="0"/>
                    <w:color w:val="000000"/>
                    <w:kern w:val="0"/>
                    <w:sz w:val="21"/>
                    <w:szCs w:val="21"/>
                    <w:u w:val="none"/>
                    <w:lang w:val="en-US" w:eastAsia="zh-CN" w:bidi="ar"/>
                    <w:rPrChange w:id="21153" w:author="yct" w:date="2026-07-17T10:30:57Z">
                      <w:rPr>
                        <w:rFonts w:hint="eastAsia" w:ascii="宋体" w:hAnsi="宋体" w:eastAsia="宋体" w:cs="宋体"/>
                        <w:i w:val="0"/>
                        <w:iCs w:val="0"/>
                        <w:color w:val="000000"/>
                        <w:kern w:val="0"/>
                        <w:sz w:val="24"/>
                        <w:szCs w:val="24"/>
                        <w:u w:val="none"/>
                        <w:lang w:val="en-US" w:eastAsia="zh-CN" w:bidi="ar"/>
                      </w:rPr>
                    </w:rPrChange>
                  </w:rPr>
                  <w:delText>,</w:delText>
                </w:r>
              </w:del>
            </w:ins>
            <w:ins w:id="2115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55" w:author="yct" w:date="2026-07-17T10:30:57Z">
                    <w:rPr>
                      <w:rFonts w:hint="eastAsia" w:ascii="宋体" w:hAnsi="宋体" w:eastAsia="宋体" w:cs="宋体"/>
                      <w:i w:val="0"/>
                      <w:iCs w:val="0"/>
                      <w:color w:val="000000"/>
                      <w:kern w:val="0"/>
                      <w:sz w:val="24"/>
                      <w:szCs w:val="24"/>
                      <w:u w:val="none"/>
                      <w:lang w:val="en-US" w:eastAsia="zh-CN" w:bidi="ar"/>
                    </w:rPr>
                  </w:rPrChange>
                </w:rPr>
                <w:t>无风扇</w:t>
              </w:r>
            </w:ins>
            <w:ins w:id="2115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57"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15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59" w:author="yct" w:date="2026-07-17T10:30:57Z">
                    <w:rPr>
                      <w:rFonts w:hint="eastAsia" w:ascii="宋体" w:hAnsi="宋体" w:eastAsia="宋体" w:cs="宋体"/>
                      <w:i w:val="0"/>
                      <w:iCs w:val="0"/>
                      <w:color w:val="000000"/>
                      <w:kern w:val="0"/>
                      <w:sz w:val="24"/>
                      <w:szCs w:val="24"/>
                      <w:u w:val="none"/>
                      <w:lang w:val="en-US" w:eastAsia="zh-CN" w:bidi="ar"/>
                    </w:rPr>
                  </w:rPrChange>
                </w:rPr>
                <w:t>交换容量672Gbps/6.72Tbps，包转发率126Mpps</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160"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EEC7D7">
            <w:pPr>
              <w:keepNext w:val="0"/>
              <w:keepLines w:val="0"/>
              <w:widowControl/>
              <w:suppressLineNumbers w:val="0"/>
              <w:spacing w:line="320" w:lineRule="exact"/>
              <w:jc w:val="both"/>
              <w:textAlignment w:val="center"/>
              <w:rPr>
                <w:ins w:id="21162" w:author="thtf" w:date="2026-07-16T11:29:18Z"/>
                <w:rFonts w:hint="eastAsia" w:ascii="方正仿宋_GBK" w:hAnsi="方正仿宋_GBK" w:eastAsia="方正仿宋_GBK" w:cs="方正仿宋_GBK"/>
                <w:i w:val="0"/>
                <w:iCs w:val="0"/>
                <w:color w:val="000000"/>
                <w:sz w:val="21"/>
                <w:szCs w:val="21"/>
                <w:u w:val="none"/>
                <w:rPrChange w:id="21163" w:author="yct" w:date="2026-07-17T10:30:57Z">
                  <w:rPr>
                    <w:ins w:id="21164" w:author="thtf" w:date="2026-07-16T11:29:18Z"/>
                    <w:rFonts w:hint="eastAsia" w:ascii="宋体" w:hAnsi="宋体" w:eastAsia="宋体" w:cs="宋体"/>
                    <w:i w:val="0"/>
                    <w:iCs w:val="0"/>
                    <w:color w:val="000000"/>
                    <w:sz w:val="24"/>
                    <w:szCs w:val="24"/>
                    <w:u w:val="none"/>
                  </w:rPr>
                </w:rPrChange>
              </w:rPr>
              <w:pPrChange w:id="21161" w:author="yct" w:date="2026-07-17T10:31:43Z">
                <w:pPr>
                  <w:keepNext w:val="0"/>
                  <w:keepLines w:val="0"/>
                  <w:widowControl/>
                  <w:suppressLineNumbers w:val="0"/>
                  <w:jc w:val="center"/>
                  <w:textAlignment w:val="center"/>
                </w:pPr>
              </w:pPrChange>
            </w:pPr>
            <w:ins w:id="2116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66" w:author="yct" w:date="2026-07-17T10:30:57Z">
                    <w:rPr>
                      <w:rFonts w:hint="eastAsia" w:ascii="宋体" w:hAnsi="宋体" w:eastAsia="宋体" w:cs="宋体"/>
                      <w:i w:val="0"/>
                      <w:iCs w:val="0"/>
                      <w:color w:val="000000"/>
                      <w:kern w:val="0"/>
                      <w:sz w:val="24"/>
                      <w:szCs w:val="24"/>
                      <w:u w:val="none"/>
                      <w:lang w:val="en-US" w:eastAsia="zh-CN" w:bidi="ar"/>
                    </w:rPr>
                  </w:rPrChange>
                </w:rPr>
                <w:t>台</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167"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7DD3BD">
            <w:pPr>
              <w:keepNext w:val="0"/>
              <w:keepLines w:val="0"/>
              <w:widowControl/>
              <w:suppressLineNumbers w:val="0"/>
              <w:spacing w:line="320" w:lineRule="exact"/>
              <w:jc w:val="both"/>
              <w:textAlignment w:val="center"/>
              <w:rPr>
                <w:ins w:id="21169" w:author="thtf" w:date="2026-07-16T11:29:18Z"/>
                <w:rFonts w:hint="eastAsia" w:ascii="方正仿宋_GBK" w:hAnsi="方正仿宋_GBK" w:eastAsia="方正仿宋_GBK" w:cs="方正仿宋_GBK"/>
                <w:i w:val="0"/>
                <w:iCs w:val="0"/>
                <w:color w:val="000000"/>
                <w:sz w:val="21"/>
                <w:szCs w:val="21"/>
                <w:u w:val="none"/>
                <w:rPrChange w:id="21170" w:author="yct" w:date="2026-07-17T10:30:57Z">
                  <w:rPr>
                    <w:ins w:id="21171" w:author="thtf" w:date="2026-07-16T11:29:18Z"/>
                    <w:rFonts w:hint="eastAsia" w:ascii="宋体" w:hAnsi="宋体" w:eastAsia="宋体" w:cs="宋体"/>
                    <w:i w:val="0"/>
                    <w:iCs w:val="0"/>
                    <w:color w:val="000000"/>
                    <w:sz w:val="24"/>
                    <w:szCs w:val="24"/>
                    <w:u w:val="none"/>
                  </w:rPr>
                </w:rPrChange>
              </w:rPr>
              <w:pPrChange w:id="21168" w:author="yct" w:date="2026-07-17T10:31:43Z">
                <w:pPr>
                  <w:keepNext w:val="0"/>
                  <w:keepLines w:val="0"/>
                  <w:widowControl/>
                  <w:suppressLineNumbers w:val="0"/>
                  <w:jc w:val="center"/>
                  <w:textAlignment w:val="center"/>
                </w:pPr>
              </w:pPrChange>
            </w:pPr>
            <w:ins w:id="2117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73" w:author="yct" w:date="2026-07-17T10:30:57Z">
                    <w:rPr>
                      <w:rFonts w:hint="eastAsia" w:ascii="宋体" w:hAnsi="宋体" w:eastAsia="宋体" w:cs="宋体"/>
                      <w:i w:val="0"/>
                      <w:iCs w:val="0"/>
                      <w:color w:val="000000"/>
                      <w:kern w:val="0"/>
                      <w:sz w:val="24"/>
                      <w:szCs w:val="24"/>
                      <w:u w:val="none"/>
                      <w:lang w:val="en-US" w:eastAsia="zh-CN" w:bidi="ar"/>
                    </w:rPr>
                  </w:rPrChange>
                </w:rPr>
                <w:t>2.00</w:t>
              </w:r>
            </w:ins>
          </w:p>
        </w:tc>
      </w:tr>
      <w:tr w14:paraId="65AF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175"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1174" w:author="thtf" w:date="2026-07-16T11:29:18Z"/>
          <w:trPrChange w:id="21175"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176"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20D1055">
            <w:pPr>
              <w:keepNext w:val="0"/>
              <w:keepLines w:val="0"/>
              <w:widowControl/>
              <w:suppressLineNumbers w:val="0"/>
              <w:spacing w:line="320" w:lineRule="exact"/>
              <w:jc w:val="both"/>
              <w:textAlignment w:val="center"/>
              <w:rPr>
                <w:ins w:id="21178" w:author="thtf" w:date="2026-07-16T11:29:18Z"/>
                <w:rFonts w:hint="eastAsia" w:ascii="方正仿宋_GBK" w:hAnsi="方正仿宋_GBK" w:eastAsia="方正仿宋_GBK" w:cs="方正仿宋_GBK"/>
                <w:i w:val="0"/>
                <w:iCs w:val="0"/>
                <w:color w:val="000000"/>
                <w:sz w:val="21"/>
                <w:szCs w:val="21"/>
                <w:u w:val="none"/>
                <w:rPrChange w:id="21179" w:author="yct" w:date="2026-07-17T10:30:57Z">
                  <w:rPr>
                    <w:ins w:id="21180" w:author="thtf" w:date="2026-07-16T11:29:18Z"/>
                    <w:rFonts w:hint="eastAsia" w:ascii="宋体" w:hAnsi="宋体" w:eastAsia="宋体" w:cs="宋体"/>
                    <w:i w:val="0"/>
                    <w:iCs w:val="0"/>
                    <w:color w:val="000000"/>
                    <w:sz w:val="24"/>
                    <w:szCs w:val="24"/>
                    <w:u w:val="none"/>
                  </w:rPr>
                </w:rPrChange>
              </w:rPr>
              <w:pPrChange w:id="21177" w:author="yct" w:date="2026-07-17T10:31:43Z">
                <w:pPr>
                  <w:keepNext w:val="0"/>
                  <w:keepLines w:val="0"/>
                  <w:widowControl/>
                  <w:suppressLineNumbers w:val="0"/>
                  <w:jc w:val="center"/>
                  <w:textAlignment w:val="center"/>
                </w:pPr>
              </w:pPrChange>
            </w:pPr>
            <w:ins w:id="2118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82" w:author="yct" w:date="2026-07-17T10:30:57Z">
                    <w:rPr>
                      <w:rFonts w:hint="eastAsia" w:ascii="宋体" w:hAnsi="宋体" w:eastAsia="宋体" w:cs="宋体"/>
                      <w:i w:val="0"/>
                      <w:iCs w:val="0"/>
                      <w:color w:val="000000"/>
                      <w:kern w:val="0"/>
                      <w:sz w:val="24"/>
                      <w:szCs w:val="24"/>
                      <w:u w:val="none"/>
                      <w:lang w:val="en-US" w:eastAsia="zh-CN" w:bidi="ar"/>
                    </w:rPr>
                  </w:rPrChange>
                </w:rPr>
                <w:t>9</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183"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3A2B550E">
            <w:pPr>
              <w:keepNext w:val="0"/>
              <w:keepLines w:val="0"/>
              <w:widowControl/>
              <w:suppressLineNumbers w:val="0"/>
              <w:spacing w:line="320" w:lineRule="exact"/>
              <w:jc w:val="both"/>
              <w:textAlignment w:val="center"/>
              <w:rPr>
                <w:ins w:id="21185" w:author="thtf" w:date="2026-07-16T11:29:18Z"/>
                <w:rFonts w:hint="eastAsia" w:ascii="方正仿宋_GBK" w:hAnsi="方正仿宋_GBK" w:eastAsia="方正仿宋_GBK" w:cs="方正仿宋_GBK"/>
                <w:i w:val="0"/>
                <w:iCs w:val="0"/>
                <w:color w:val="000000"/>
                <w:sz w:val="21"/>
                <w:szCs w:val="21"/>
                <w:u w:val="none"/>
                <w:rPrChange w:id="21186" w:author="yct" w:date="2026-07-17T10:30:57Z">
                  <w:rPr>
                    <w:ins w:id="21187" w:author="thtf" w:date="2026-07-16T11:29:18Z"/>
                    <w:rFonts w:hint="eastAsia" w:ascii="宋体" w:hAnsi="宋体" w:eastAsia="宋体" w:cs="宋体"/>
                    <w:i w:val="0"/>
                    <w:iCs w:val="0"/>
                    <w:color w:val="000000"/>
                    <w:sz w:val="24"/>
                    <w:szCs w:val="24"/>
                    <w:u w:val="none"/>
                  </w:rPr>
                </w:rPrChange>
              </w:rPr>
              <w:pPrChange w:id="21184" w:author="yct" w:date="2026-07-17T10:31:43Z">
                <w:pPr>
                  <w:keepNext w:val="0"/>
                  <w:keepLines w:val="0"/>
                  <w:widowControl/>
                  <w:suppressLineNumbers w:val="0"/>
                  <w:jc w:val="center"/>
                  <w:textAlignment w:val="center"/>
                </w:pPr>
              </w:pPrChange>
            </w:pPr>
            <w:ins w:id="2118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89" w:author="yct" w:date="2026-07-17T10:30:57Z">
                    <w:rPr>
                      <w:rFonts w:hint="eastAsia" w:ascii="宋体" w:hAnsi="宋体" w:eastAsia="宋体" w:cs="宋体"/>
                      <w:i w:val="0"/>
                      <w:iCs w:val="0"/>
                      <w:color w:val="000000"/>
                      <w:kern w:val="0"/>
                      <w:sz w:val="24"/>
                      <w:szCs w:val="24"/>
                      <w:u w:val="none"/>
                      <w:lang w:val="en-US" w:eastAsia="zh-CN" w:bidi="ar"/>
                    </w:rPr>
                  </w:rPrChange>
                </w:rPr>
                <w:t>20U室外防水机柜</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190"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50F6EAAC">
            <w:pPr>
              <w:keepNext w:val="0"/>
              <w:keepLines w:val="0"/>
              <w:widowControl/>
              <w:suppressLineNumbers w:val="0"/>
              <w:spacing w:line="320" w:lineRule="exact"/>
              <w:jc w:val="both"/>
              <w:textAlignment w:val="center"/>
              <w:rPr>
                <w:ins w:id="21192" w:author="thtf" w:date="2026-07-16T11:29:18Z"/>
                <w:rFonts w:hint="eastAsia" w:ascii="方正仿宋_GBK" w:hAnsi="方正仿宋_GBK" w:eastAsia="方正仿宋_GBK" w:cs="方正仿宋_GBK"/>
                <w:i w:val="0"/>
                <w:iCs w:val="0"/>
                <w:color w:val="000000"/>
                <w:sz w:val="21"/>
                <w:szCs w:val="21"/>
                <w:u w:val="none"/>
                <w:rPrChange w:id="21193" w:author="yct" w:date="2026-07-17T10:30:57Z">
                  <w:rPr>
                    <w:ins w:id="21194" w:author="thtf" w:date="2026-07-16T11:29:18Z"/>
                    <w:rFonts w:hint="eastAsia" w:ascii="宋体" w:hAnsi="宋体" w:eastAsia="宋体" w:cs="宋体"/>
                    <w:i w:val="0"/>
                    <w:iCs w:val="0"/>
                    <w:color w:val="000000"/>
                    <w:sz w:val="24"/>
                    <w:szCs w:val="24"/>
                    <w:u w:val="none"/>
                  </w:rPr>
                </w:rPrChange>
              </w:rPr>
              <w:pPrChange w:id="21191" w:author="yct" w:date="2026-07-17T10:31:43Z">
                <w:pPr>
                  <w:keepNext w:val="0"/>
                  <w:keepLines w:val="0"/>
                  <w:widowControl/>
                  <w:suppressLineNumbers w:val="0"/>
                  <w:jc w:val="center"/>
                  <w:textAlignment w:val="center"/>
                </w:pPr>
              </w:pPrChange>
            </w:pPr>
            <w:ins w:id="2119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196" w:author="yct" w:date="2026-07-17T10:30:57Z">
                    <w:rPr>
                      <w:rFonts w:hint="eastAsia" w:ascii="宋体" w:hAnsi="宋体" w:eastAsia="宋体" w:cs="宋体"/>
                      <w:i w:val="0"/>
                      <w:iCs w:val="0"/>
                      <w:color w:val="000000"/>
                      <w:kern w:val="0"/>
                      <w:sz w:val="24"/>
                      <w:szCs w:val="24"/>
                      <w:u w:val="none"/>
                      <w:lang w:val="en-US" w:eastAsia="zh-CN" w:bidi="ar"/>
                    </w:rPr>
                  </w:rPrChange>
                </w:rPr>
                <w:t>20U</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197"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78AAFD5D">
            <w:pPr>
              <w:keepNext w:val="0"/>
              <w:keepLines w:val="0"/>
              <w:widowControl/>
              <w:suppressLineNumbers w:val="0"/>
              <w:spacing w:line="320" w:lineRule="exact"/>
              <w:jc w:val="both"/>
              <w:textAlignment w:val="center"/>
              <w:rPr>
                <w:ins w:id="21199" w:author="thtf" w:date="2026-07-16T11:29:18Z"/>
                <w:rFonts w:hint="eastAsia" w:ascii="方正仿宋_GBK" w:hAnsi="方正仿宋_GBK" w:eastAsia="方正仿宋_GBK" w:cs="方正仿宋_GBK"/>
                <w:i w:val="0"/>
                <w:iCs w:val="0"/>
                <w:color w:val="000000"/>
                <w:sz w:val="21"/>
                <w:szCs w:val="21"/>
                <w:u w:val="none"/>
                <w:rPrChange w:id="21200" w:author="yct" w:date="2026-07-17T10:30:57Z">
                  <w:rPr>
                    <w:ins w:id="21201" w:author="thtf" w:date="2026-07-16T11:29:18Z"/>
                    <w:rFonts w:hint="eastAsia" w:ascii="宋体" w:hAnsi="宋体" w:eastAsia="宋体" w:cs="宋体"/>
                    <w:i w:val="0"/>
                    <w:iCs w:val="0"/>
                    <w:color w:val="000000"/>
                    <w:sz w:val="24"/>
                    <w:szCs w:val="24"/>
                    <w:u w:val="none"/>
                  </w:rPr>
                </w:rPrChange>
              </w:rPr>
              <w:pPrChange w:id="21198" w:author="yct" w:date="2026-07-17T10:31:43Z">
                <w:pPr>
                  <w:keepNext w:val="0"/>
                  <w:keepLines w:val="0"/>
                  <w:widowControl/>
                  <w:suppressLineNumbers w:val="0"/>
                  <w:jc w:val="left"/>
                  <w:textAlignment w:val="center"/>
                </w:pPr>
              </w:pPrChange>
            </w:pPr>
            <w:ins w:id="2120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03" w:author="yct" w:date="2026-07-17T10:30:57Z">
                    <w:rPr>
                      <w:rFonts w:hint="eastAsia" w:ascii="宋体" w:hAnsi="宋体" w:eastAsia="宋体" w:cs="宋体"/>
                      <w:i w:val="0"/>
                      <w:iCs w:val="0"/>
                      <w:color w:val="000000"/>
                      <w:kern w:val="0"/>
                      <w:sz w:val="24"/>
                      <w:szCs w:val="24"/>
                      <w:u w:val="none"/>
                      <w:lang w:val="en-US" w:eastAsia="zh-CN" w:bidi="ar"/>
                    </w:rPr>
                  </w:rPrChange>
                </w:rPr>
                <w:t>国标，含8位PDU</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204"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C8FC332">
            <w:pPr>
              <w:keepNext w:val="0"/>
              <w:keepLines w:val="0"/>
              <w:widowControl/>
              <w:suppressLineNumbers w:val="0"/>
              <w:spacing w:line="320" w:lineRule="exact"/>
              <w:jc w:val="both"/>
              <w:textAlignment w:val="center"/>
              <w:rPr>
                <w:ins w:id="21206" w:author="thtf" w:date="2026-07-16T11:29:18Z"/>
                <w:rFonts w:hint="eastAsia" w:ascii="方正仿宋_GBK" w:hAnsi="方正仿宋_GBK" w:eastAsia="方正仿宋_GBK" w:cs="方正仿宋_GBK"/>
                <w:i w:val="0"/>
                <w:iCs w:val="0"/>
                <w:color w:val="000000"/>
                <w:sz w:val="21"/>
                <w:szCs w:val="21"/>
                <w:u w:val="none"/>
                <w:rPrChange w:id="21207" w:author="yct" w:date="2026-07-17T10:30:57Z">
                  <w:rPr>
                    <w:ins w:id="21208" w:author="thtf" w:date="2026-07-16T11:29:18Z"/>
                    <w:rFonts w:hint="eastAsia" w:ascii="宋体" w:hAnsi="宋体" w:eastAsia="宋体" w:cs="宋体"/>
                    <w:i w:val="0"/>
                    <w:iCs w:val="0"/>
                    <w:color w:val="000000"/>
                    <w:sz w:val="24"/>
                    <w:szCs w:val="24"/>
                    <w:u w:val="none"/>
                  </w:rPr>
                </w:rPrChange>
              </w:rPr>
              <w:pPrChange w:id="21205" w:author="yct" w:date="2026-07-17T10:31:43Z">
                <w:pPr>
                  <w:keepNext w:val="0"/>
                  <w:keepLines w:val="0"/>
                  <w:widowControl/>
                  <w:suppressLineNumbers w:val="0"/>
                  <w:jc w:val="center"/>
                  <w:textAlignment w:val="center"/>
                </w:pPr>
              </w:pPrChange>
            </w:pPr>
            <w:ins w:id="2120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10" w:author="yct" w:date="2026-07-17T10:30:57Z">
                    <w:rPr>
                      <w:rFonts w:hint="eastAsia" w:ascii="宋体" w:hAnsi="宋体" w:eastAsia="宋体" w:cs="宋体"/>
                      <w:i w:val="0"/>
                      <w:iCs w:val="0"/>
                      <w:color w:val="000000"/>
                      <w:kern w:val="0"/>
                      <w:sz w:val="24"/>
                      <w:szCs w:val="24"/>
                      <w:u w:val="none"/>
                      <w:lang w:val="en-US" w:eastAsia="zh-CN" w:bidi="ar"/>
                    </w:rPr>
                  </w:rPrChange>
                </w:rPr>
                <w:t>套</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211"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7B210B">
            <w:pPr>
              <w:keepNext w:val="0"/>
              <w:keepLines w:val="0"/>
              <w:widowControl/>
              <w:suppressLineNumbers w:val="0"/>
              <w:spacing w:line="320" w:lineRule="exact"/>
              <w:jc w:val="both"/>
              <w:textAlignment w:val="center"/>
              <w:rPr>
                <w:ins w:id="21213" w:author="thtf" w:date="2026-07-16T11:29:18Z"/>
                <w:rFonts w:hint="eastAsia" w:ascii="方正仿宋_GBK" w:hAnsi="方正仿宋_GBK" w:eastAsia="方正仿宋_GBK" w:cs="方正仿宋_GBK"/>
                <w:i w:val="0"/>
                <w:iCs w:val="0"/>
                <w:color w:val="000000"/>
                <w:sz w:val="21"/>
                <w:szCs w:val="21"/>
                <w:u w:val="none"/>
                <w:rPrChange w:id="21214" w:author="yct" w:date="2026-07-17T10:30:57Z">
                  <w:rPr>
                    <w:ins w:id="21215" w:author="thtf" w:date="2026-07-16T11:29:18Z"/>
                    <w:rFonts w:hint="eastAsia" w:ascii="宋体" w:hAnsi="宋体" w:eastAsia="宋体" w:cs="宋体"/>
                    <w:i w:val="0"/>
                    <w:iCs w:val="0"/>
                    <w:color w:val="000000"/>
                    <w:sz w:val="24"/>
                    <w:szCs w:val="24"/>
                    <w:u w:val="none"/>
                  </w:rPr>
                </w:rPrChange>
              </w:rPr>
              <w:pPrChange w:id="21212" w:author="yct" w:date="2026-07-17T10:31:43Z">
                <w:pPr>
                  <w:keepNext w:val="0"/>
                  <w:keepLines w:val="0"/>
                  <w:widowControl/>
                  <w:suppressLineNumbers w:val="0"/>
                  <w:jc w:val="center"/>
                  <w:textAlignment w:val="center"/>
                </w:pPr>
              </w:pPrChange>
            </w:pPr>
            <w:ins w:id="2121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17" w:author="yct" w:date="2026-07-17T10:30:57Z">
                    <w:rPr>
                      <w:rFonts w:hint="eastAsia" w:ascii="宋体" w:hAnsi="宋体" w:eastAsia="宋体" w:cs="宋体"/>
                      <w:i w:val="0"/>
                      <w:iCs w:val="0"/>
                      <w:color w:val="000000"/>
                      <w:kern w:val="0"/>
                      <w:sz w:val="24"/>
                      <w:szCs w:val="24"/>
                      <w:u w:val="none"/>
                      <w:lang w:val="en-US" w:eastAsia="zh-CN" w:bidi="ar"/>
                    </w:rPr>
                  </w:rPrChange>
                </w:rPr>
                <w:t>1.00</w:t>
              </w:r>
            </w:ins>
          </w:p>
        </w:tc>
      </w:tr>
      <w:tr w14:paraId="3816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219"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1218" w:author="thtf" w:date="2026-07-16T11:29:18Z"/>
          <w:trPrChange w:id="21219"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220"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3CBA3FB">
            <w:pPr>
              <w:keepNext w:val="0"/>
              <w:keepLines w:val="0"/>
              <w:widowControl/>
              <w:suppressLineNumbers w:val="0"/>
              <w:spacing w:line="320" w:lineRule="exact"/>
              <w:jc w:val="both"/>
              <w:textAlignment w:val="center"/>
              <w:rPr>
                <w:ins w:id="21222" w:author="thtf" w:date="2026-07-16T11:29:18Z"/>
                <w:rFonts w:hint="eastAsia" w:ascii="方正仿宋_GBK" w:hAnsi="方正仿宋_GBK" w:eastAsia="方正仿宋_GBK" w:cs="方正仿宋_GBK"/>
                <w:i w:val="0"/>
                <w:iCs w:val="0"/>
                <w:color w:val="000000"/>
                <w:sz w:val="21"/>
                <w:szCs w:val="21"/>
                <w:u w:val="none"/>
                <w:rPrChange w:id="21223" w:author="yct" w:date="2026-07-17T10:30:57Z">
                  <w:rPr>
                    <w:ins w:id="21224" w:author="thtf" w:date="2026-07-16T11:29:18Z"/>
                    <w:rFonts w:hint="eastAsia" w:ascii="宋体" w:hAnsi="宋体" w:eastAsia="宋体" w:cs="宋体"/>
                    <w:i w:val="0"/>
                    <w:iCs w:val="0"/>
                    <w:color w:val="000000"/>
                    <w:sz w:val="24"/>
                    <w:szCs w:val="24"/>
                    <w:u w:val="none"/>
                  </w:rPr>
                </w:rPrChange>
              </w:rPr>
              <w:pPrChange w:id="21221" w:author="yct" w:date="2026-07-17T10:31:43Z">
                <w:pPr>
                  <w:keepNext w:val="0"/>
                  <w:keepLines w:val="0"/>
                  <w:widowControl/>
                  <w:suppressLineNumbers w:val="0"/>
                  <w:jc w:val="center"/>
                  <w:textAlignment w:val="center"/>
                </w:pPr>
              </w:pPrChange>
            </w:pPr>
            <w:ins w:id="2122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26" w:author="yct" w:date="2026-07-17T10:30:57Z">
                    <w:rPr>
                      <w:rFonts w:hint="eastAsia" w:ascii="宋体" w:hAnsi="宋体" w:eastAsia="宋体" w:cs="宋体"/>
                      <w:i w:val="0"/>
                      <w:iCs w:val="0"/>
                      <w:color w:val="000000"/>
                      <w:kern w:val="0"/>
                      <w:sz w:val="24"/>
                      <w:szCs w:val="24"/>
                      <w:u w:val="none"/>
                      <w:lang w:val="en-US" w:eastAsia="zh-CN" w:bidi="ar"/>
                    </w:rPr>
                  </w:rPrChange>
                </w:rPr>
                <w:t>10</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227"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7107FB7">
            <w:pPr>
              <w:keepNext w:val="0"/>
              <w:keepLines w:val="0"/>
              <w:widowControl/>
              <w:suppressLineNumbers w:val="0"/>
              <w:spacing w:line="320" w:lineRule="exact"/>
              <w:jc w:val="both"/>
              <w:textAlignment w:val="center"/>
              <w:rPr>
                <w:ins w:id="21229" w:author="thtf" w:date="2026-07-16T11:29:18Z"/>
                <w:rFonts w:hint="eastAsia" w:ascii="方正仿宋_GBK" w:hAnsi="方正仿宋_GBK" w:eastAsia="方正仿宋_GBK" w:cs="方正仿宋_GBK"/>
                <w:i w:val="0"/>
                <w:iCs w:val="0"/>
                <w:color w:val="000000"/>
                <w:sz w:val="21"/>
                <w:szCs w:val="21"/>
                <w:u w:val="none"/>
                <w:rPrChange w:id="21230" w:author="yct" w:date="2026-07-17T10:30:57Z">
                  <w:rPr>
                    <w:ins w:id="21231" w:author="thtf" w:date="2026-07-16T11:29:18Z"/>
                    <w:rFonts w:hint="eastAsia" w:ascii="宋体" w:hAnsi="宋体" w:eastAsia="宋体" w:cs="宋体"/>
                    <w:i w:val="0"/>
                    <w:iCs w:val="0"/>
                    <w:color w:val="000000"/>
                    <w:sz w:val="24"/>
                    <w:szCs w:val="24"/>
                    <w:u w:val="none"/>
                  </w:rPr>
                </w:rPrChange>
              </w:rPr>
              <w:pPrChange w:id="21228" w:author="yct" w:date="2026-07-17T10:31:43Z">
                <w:pPr>
                  <w:keepNext w:val="0"/>
                  <w:keepLines w:val="0"/>
                  <w:widowControl/>
                  <w:suppressLineNumbers w:val="0"/>
                  <w:jc w:val="center"/>
                  <w:textAlignment w:val="center"/>
                </w:pPr>
              </w:pPrChange>
            </w:pPr>
            <w:ins w:id="2123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33" w:author="yct" w:date="2026-07-17T10:30:57Z">
                    <w:rPr>
                      <w:rFonts w:hint="eastAsia" w:ascii="宋体" w:hAnsi="宋体" w:eastAsia="宋体" w:cs="宋体"/>
                      <w:i w:val="0"/>
                      <w:iCs w:val="0"/>
                      <w:color w:val="000000"/>
                      <w:kern w:val="0"/>
                      <w:sz w:val="24"/>
                      <w:szCs w:val="24"/>
                      <w:u w:val="none"/>
                      <w:lang w:val="en-US" w:eastAsia="zh-CN" w:bidi="ar"/>
                    </w:rPr>
                  </w:rPrChange>
                </w:rPr>
                <w:t>24口网络配线架</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234"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74836C3B">
            <w:pPr>
              <w:keepNext w:val="0"/>
              <w:keepLines w:val="0"/>
              <w:widowControl/>
              <w:suppressLineNumbers w:val="0"/>
              <w:spacing w:line="320" w:lineRule="exact"/>
              <w:jc w:val="both"/>
              <w:textAlignment w:val="center"/>
              <w:rPr>
                <w:ins w:id="21236" w:author="thtf" w:date="2026-07-16T11:29:18Z"/>
                <w:rFonts w:hint="eastAsia" w:ascii="方正仿宋_GBK" w:hAnsi="方正仿宋_GBK" w:eastAsia="方正仿宋_GBK" w:cs="方正仿宋_GBK"/>
                <w:i w:val="0"/>
                <w:iCs w:val="0"/>
                <w:color w:val="000000"/>
                <w:sz w:val="21"/>
                <w:szCs w:val="21"/>
                <w:u w:val="none"/>
                <w:rPrChange w:id="21237" w:author="yct" w:date="2026-07-17T10:30:57Z">
                  <w:rPr>
                    <w:ins w:id="21238" w:author="thtf" w:date="2026-07-16T11:29:18Z"/>
                    <w:rFonts w:hint="eastAsia" w:ascii="宋体" w:hAnsi="宋体" w:eastAsia="宋体" w:cs="宋体"/>
                    <w:i w:val="0"/>
                    <w:iCs w:val="0"/>
                    <w:color w:val="000000"/>
                    <w:sz w:val="24"/>
                    <w:szCs w:val="24"/>
                    <w:u w:val="none"/>
                  </w:rPr>
                </w:rPrChange>
              </w:rPr>
              <w:pPrChange w:id="21235" w:author="yct" w:date="2026-07-17T10:31:43Z">
                <w:pPr>
                  <w:keepNext w:val="0"/>
                  <w:keepLines w:val="0"/>
                  <w:widowControl/>
                  <w:suppressLineNumbers w:val="0"/>
                  <w:jc w:val="center"/>
                  <w:textAlignment w:val="center"/>
                </w:pPr>
              </w:pPrChange>
            </w:pPr>
            <w:ins w:id="21239" w:author="thtf" w:date="2026-07-16T11:29:18Z">
              <w:del w:id="21240" w:author="WPS_1697806031" w:date="2026-07-17T18:14:53Z">
                <w:r>
                  <w:rPr>
                    <w:rFonts w:hint="eastAsia" w:ascii="方正仿宋_GBK" w:hAnsi="方正仿宋_GBK" w:eastAsia="方正仿宋_GBK" w:cs="方正仿宋_GBK"/>
                    <w:i w:val="0"/>
                    <w:iCs w:val="0"/>
                    <w:color w:val="000000"/>
                    <w:kern w:val="0"/>
                    <w:sz w:val="21"/>
                    <w:szCs w:val="21"/>
                    <w:u w:val="none"/>
                    <w:lang w:val="en-US" w:eastAsia="zh-CN" w:bidi="ar"/>
                    <w:rPrChange w:id="21241" w:author="yct" w:date="2026-07-17T10:30:57Z">
                      <w:rPr>
                        <w:rFonts w:hint="eastAsia" w:ascii="宋体" w:hAnsi="宋体" w:eastAsia="宋体" w:cs="宋体"/>
                        <w:i w:val="0"/>
                        <w:iCs w:val="0"/>
                        <w:color w:val="000000"/>
                        <w:kern w:val="0"/>
                        <w:sz w:val="24"/>
                        <w:szCs w:val="24"/>
                        <w:u w:val="none"/>
                        <w:lang w:val="en-US" w:eastAsia="zh-CN" w:bidi="ar"/>
                      </w:rPr>
                    </w:rPrChange>
                  </w:rPr>
                  <w:delText>SF-CAT6-2500-25</w:delText>
                </w:r>
              </w:del>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244"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1E312653">
            <w:pPr>
              <w:keepNext w:val="0"/>
              <w:keepLines w:val="0"/>
              <w:widowControl/>
              <w:suppressLineNumbers w:val="0"/>
              <w:spacing w:line="320" w:lineRule="exact"/>
              <w:jc w:val="both"/>
              <w:textAlignment w:val="center"/>
              <w:rPr>
                <w:ins w:id="21246" w:author="thtf" w:date="2026-07-16T11:29:18Z"/>
                <w:rFonts w:hint="eastAsia" w:ascii="方正仿宋_GBK" w:hAnsi="方正仿宋_GBK" w:eastAsia="方正仿宋_GBK" w:cs="方正仿宋_GBK"/>
                <w:i w:val="0"/>
                <w:iCs w:val="0"/>
                <w:color w:val="000000"/>
                <w:sz w:val="21"/>
                <w:szCs w:val="21"/>
                <w:u w:val="none"/>
                <w:rPrChange w:id="21247" w:author="yct" w:date="2026-07-17T10:30:57Z">
                  <w:rPr>
                    <w:ins w:id="21248" w:author="thtf" w:date="2026-07-16T11:29:18Z"/>
                    <w:rFonts w:hint="eastAsia" w:ascii="宋体" w:hAnsi="宋体" w:eastAsia="宋体" w:cs="宋体"/>
                    <w:i w:val="0"/>
                    <w:iCs w:val="0"/>
                    <w:color w:val="000000"/>
                    <w:sz w:val="24"/>
                    <w:szCs w:val="24"/>
                    <w:u w:val="none"/>
                  </w:rPr>
                </w:rPrChange>
              </w:rPr>
              <w:pPrChange w:id="21245" w:author="yct" w:date="2026-07-17T10:31:43Z">
                <w:pPr>
                  <w:keepNext w:val="0"/>
                  <w:keepLines w:val="0"/>
                  <w:widowControl/>
                  <w:suppressLineNumbers w:val="0"/>
                  <w:jc w:val="left"/>
                  <w:textAlignment w:val="center"/>
                </w:pPr>
              </w:pPrChange>
            </w:pPr>
            <w:ins w:id="2124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50" w:author="yct" w:date="2026-07-17T10:30:57Z">
                    <w:rPr>
                      <w:rFonts w:hint="eastAsia" w:ascii="宋体" w:hAnsi="宋体" w:eastAsia="宋体" w:cs="宋体"/>
                      <w:i w:val="0"/>
                      <w:iCs w:val="0"/>
                      <w:color w:val="000000"/>
                      <w:kern w:val="0"/>
                      <w:sz w:val="24"/>
                      <w:szCs w:val="24"/>
                      <w:u w:val="none"/>
                      <w:lang w:val="en-US" w:eastAsia="zh-CN" w:bidi="ar"/>
                    </w:rPr>
                  </w:rPrChange>
                </w:rPr>
                <w:t>19英寸机架式设备，满足并超过相关标准规定的关于六类屏蔽配线架标准，标准</w:t>
              </w:r>
            </w:ins>
            <w:ins w:id="21251" w:author="thtf" w:date="2026-07-16T11:29:18Z">
              <w:r>
                <w:rPr>
                  <w:rStyle w:val="5"/>
                  <w:rFonts w:ascii="方正仿宋_GBK" w:hAnsi="方正仿宋_GBK" w:eastAsia="方正仿宋_GBK" w:cs="方正仿宋_GBK"/>
                  <w:sz w:val="21"/>
                  <w:szCs w:val="21"/>
                  <w:lang w:val="en-US" w:eastAsia="zh-CN" w:bidi="ar"/>
                  <w:rPrChange w:id="21252" w:author="yct" w:date="2026-07-17T10:30:57Z">
                    <w:rPr>
                      <w:rStyle w:val="5"/>
                      <w:lang w:val="en-US" w:eastAsia="zh-CN" w:bidi="ar"/>
                    </w:rPr>
                  </w:rPrChange>
                </w:rPr>
                <w:t>1U高度。</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253"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ED73BF">
            <w:pPr>
              <w:keepNext w:val="0"/>
              <w:keepLines w:val="0"/>
              <w:widowControl/>
              <w:suppressLineNumbers w:val="0"/>
              <w:spacing w:line="320" w:lineRule="exact"/>
              <w:jc w:val="both"/>
              <w:textAlignment w:val="center"/>
              <w:rPr>
                <w:ins w:id="21255" w:author="thtf" w:date="2026-07-16T11:29:18Z"/>
                <w:rFonts w:hint="eastAsia" w:ascii="方正仿宋_GBK" w:hAnsi="方正仿宋_GBK" w:eastAsia="方正仿宋_GBK" w:cs="方正仿宋_GBK"/>
                <w:i w:val="0"/>
                <w:iCs w:val="0"/>
                <w:color w:val="000000"/>
                <w:sz w:val="21"/>
                <w:szCs w:val="21"/>
                <w:u w:val="none"/>
                <w:rPrChange w:id="21256" w:author="yct" w:date="2026-07-17T10:30:57Z">
                  <w:rPr>
                    <w:ins w:id="21257" w:author="thtf" w:date="2026-07-16T11:29:18Z"/>
                    <w:rFonts w:hint="eastAsia" w:ascii="宋体" w:hAnsi="宋体" w:eastAsia="宋体" w:cs="宋体"/>
                    <w:i w:val="0"/>
                    <w:iCs w:val="0"/>
                    <w:color w:val="000000"/>
                    <w:sz w:val="24"/>
                    <w:szCs w:val="24"/>
                    <w:u w:val="none"/>
                  </w:rPr>
                </w:rPrChange>
              </w:rPr>
              <w:pPrChange w:id="21254" w:author="yct" w:date="2026-07-17T10:31:43Z">
                <w:pPr>
                  <w:keepNext w:val="0"/>
                  <w:keepLines w:val="0"/>
                  <w:widowControl/>
                  <w:suppressLineNumbers w:val="0"/>
                  <w:jc w:val="center"/>
                  <w:textAlignment w:val="center"/>
                </w:pPr>
              </w:pPrChange>
            </w:pPr>
            <w:ins w:id="2125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59" w:author="yct" w:date="2026-07-17T10:30:57Z">
                    <w:rPr>
                      <w:rFonts w:hint="eastAsia" w:ascii="宋体" w:hAnsi="宋体" w:eastAsia="宋体" w:cs="宋体"/>
                      <w:i w:val="0"/>
                      <w:iCs w:val="0"/>
                      <w:color w:val="000000"/>
                      <w:kern w:val="0"/>
                      <w:sz w:val="24"/>
                      <w:szCs w:val="24"/>
                      <w:u w:val="none"/>
                      <w:lang w:val="en-US" w:eastAsia="zh-CN" w:bidi="ar"/>
                    </w:rPr>
                  </w:rPrChange>
                </w:rPr>
                <w:t>套</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260"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75BD00">
            <w:pPr>
              <w:keepNext w:val="0"/>
              <w:keepLines w:val="0"/>
              <w:widowControl/>
              <w:suppressLineNumbers w:val="0"/>
              <w:spacing w:line="320" w:lineRule="exact"/>
              <w:jc w:val="both"/>
              <w:textAlignment w:val="center"/>
              <w:rPr>
                <w:ins w:id="21262" w:author="thtf" w:date="2026-07-16T11:29:18Z"/>
                <w:rFonts w:hint="eastAsia" w:ascii="方正仿宋_GBK" w:hAnsi="方正仿宋_GBK" w:eastAsia="方正仿宋_GBK" w:cs="方正仿宋_GBK"/>
                <w:i w:val="0"/>
                <w:iCs w:val="0"/>
                <w:color w:val="000000"/>
                <w:sz w:val="21"/>
                <w:szCs w:val="21"/>
                <w:u w:val="none"/>
                <w:rPrChange w:id="21263" w:author="yct" w:date="2026-07-17T10:30:57Z">
                  <w:rPr>
                    <w:ins w:id="21264" w:author="thtf" w:date="2026-07-16T11:29:18Z"/>
                    <w:rFonts w:hint="eastAsia" w:ascii="宋体" w:hAnsi="宋体" w:eastAsia="宋体" w:cs="宋体"/>
                    <w:i w:val="0"/>
                    <w:iCs w:val="0"/>
                    <w:color w:val="000000"/>
                    <w:sz w:val="24"/>
                    <w:szCs w:val="24"/>
                    <w:u w:val="none"/>
                  </w:rPr>
                </w:rPrChange>
              </w:rPr>
              <w:pPrChange w:id="21261" w:author="yct" w:date="2026-07-17T10:31:43Z">
                <w:pPr>
                  <w:keepNext w:val="0"/>
                  <w:keepLines w:val="0"/>
                  <w:widowControl/>
                  <w:suppressLineNumbers w:val="0"/>
                  <w:jc w:val="center"/>
                  <w:textAlignment w:val="center"/>
                </w:pPr>
              </w:pPrChange>
            </w:pPr>
            <w:ins w:id="2126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66" w:author="yct" w:date="2026-07-17T10:30:57Z">
                    <w:rPr>
                      <w:rFonts w:hint="eastAsia" w:ascii="宋体" w:hAnsi="宋体" w:eastAsia="宋体" w:cs="宋体"/>
                      <w:i w:val="0"/>
                      <w:iCs w:val="0"/>
                      <w:color w:val="000000"/>
                      <w:kern w:val="0"/>
                      <w:sz w:val="24"/>
                      <w:szCs w:val="24"/>
                      <w:u w:val="none"/>
                      <w:lang w:val="en-US" w:eastAsia="zh-CN" w:bidi="ar"/>
                    </w:rPr>
                  </w:rPrChange>
                </w:rPr>
                <w:t>2.00</w:t>
              </w:r>
            </w:ins>
          </w:p>
        </w:tc>
      </w:tr>
      <w:tr w14:paraId="2437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268"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1267" w:author="thtf" w:date="2026-07-16T11:29:18Z"/>
          <w:trPrChange w:id="21268"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269"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6143493">
            <w:pPr>
              <w:keepNext w:val="0"/>
              <w:keepLines w:val="0"/>
              <w:widowControl/>
              <w:suppressLineNumbers w:val="0"/>
              <w:spacing w:line="320" w:lineRule="exact"/>
              <w:jc w:val="both"/>
              <w:textAlignment w:val="center"/>
              <w:rPr>
                <w:ins w:id="21271" w:author="thtf" w:date="2026-07-16T11:29:18Z"/>
                <w:rFonts w:hint="eastAsia" w:ascii="方正仿宋_GBK" w:hAnsi="方正仿宋_GBK" w:eastAsia="方正仿宋_GBK" w:cs="方正仿宋_GBK"/>
                <w:i w:val="0"/>
                <w:iCs w:val="0"/>
                <w:color w:val="000000"/>
                <w:sz w:val="21"/>
                <w:szCs w:val="21"/>
                <w:u w:val="none"/>
                <w:rPrChange w:id="21272" w:author="yct" w:date="2026-07-17T10:30:57Z">
                  <w:rPr>
                    <w:ins w:id="21273" w:author="thtf" w:date="2026-07-16T11:29:18Z"/>
                    <w:rFonts w:hint="eastAsia" w:ascii="宋体" w:hAnsi="宋体" w:eastAsia="宋体" w:cs="宋体"/>
                    <w:i w:val="0"/>
                    <w:iCs w:val="0"/>
                    <w:color w:val="000000"/>
                    <w:sz w:val="24"/>
                    <w:szCs w:val="24"/>
                    <w:u w:val="none"/>
                  </w:rPr>
                </w:rPrChange>
              </w:rPr>
              <w:pPrChange w:id="21270" w:author="yct" w:date="2026-07-17T10:31:43Z">
                <w:pPr>
                  <w:keepNext w:val="0"/>
                  <w:keepLines w:val="0"/>
                  <w:widowControl/>
                  <w:suppressLineNumbers w:val="0"/>
                  <w:jc w:val="center"/>
                  <w:textAlignment w:val="center"/>
                </w:pPr>
              </w:pPrChange>
            </w:pPr>
            <w:ins w:id="2127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75" w:author="yct" w:date="2026-07-17T10:30:57Z">
                    <w:rPr>
                      <w:rFonts w:hint="eastAsia" w:ascii="宋体" w:hAnsi="宋体" w:eastAsia="宋体" w:cs="宋体"/>
                      <w:i w:val="0"/>
                      <w:iCs w:val="0"/>
                      <w:color w:val="000000"/>
                      <w:kern w:val="0"/>
                      <w:sz w:val="24"/>
                      <w:szCs w:val="24"/>
                      <w:u w:val="none"/>
                      <w:lang w:val="en-US" w:eastAsia="zh-CN" w:bidi="ar"/>
                    </w:rPr>
                  </w:rPrChange>
                </w:rPr>
                <w:t>11</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276"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9136C57">
            <w:pPr>
              <w:keepNext w:val="0"/>
              <w:keepLines w:val="0"/>
              <w:widowControl/>
              <w:suppressLineNumbers w:val="0"/>
              <w:spacing w:line="320" w:lineRule="exact"/>
              <w:jc w:val="both"/>
              <w:textAlignment w:val="center"/>
              <w:rPr>
                <w:ins w:id="21278" w:author="thtf" w:date="2026-07-16T11:29:18Z"/>
                <w:rFonts w:hint="eastAsia" w:ascii="方正仿宋_GBK" w:hAnsi="方正仿宋_GBK" w:eastAsia="方正仿宋_GBK" w:cs="方正仿宋_GBK"/>
                <w:i w:val="0"/>
                <w:iCs w:val="0"/>
                <w:color w:val="000000"/>
                <w:sz w:val="21"/>
                <w:szCs w:val="21"/>
                <w:u w:val="none"/>
                <w:rPrChange w:id="21279" w:author="yct" w:date="2026-07-17T10:30:57Z">
                  <w:rPr>
                    <w:ins w:id="21280" w:author="thtf" w:date="2026-07-16T11:29:18Z"/>
                    <w:rFonts w:hint="eastAsia" w:ascii="宋体" w:hAnsi="宋体" w:eastAsia="宋体" w:cs="宋体"/>
                    <w:i w:val="0"/>
                    <w:iCs w:val="0"/>
                    <w:color w:val="000000"/>
                    <w:sz w:val="24"/>
                    <w:szCs w:val="24"/>
                    <w:u w:val="none"/>
                  </w:rPr>
                </w:rPrChange>
              </w:rPr>
              <w:pPrChange w:id="21277" w:author="yct" w:date="2026-07-17T10:31:43Z">
                <w:pPr>
                  <w:keepNext w:val="0"/>
                  <w:keepLines w:val="0"/>
                  <w:widowControl/>
                  <w:suppressLineNumbers w:val="0"/>
                  <w:jc w:val="center"/>
                  <w:textAlignment w:val="center"/>
                </w:pPr>
              </w:pPrChange>
            </w:pPr>
            <w:ins w:id="2128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82" w:author="yct" w:date="2026-07-17T10:30:57Z">
                    <w:rPr>
                      <w:rFonts w:hint="eastAsia" w:ascii="宋体" w:hAnsi="宋体" w:eastAsia="宋体" w:cs="宋体"/>
                      <w:i w:val="0"/>
                      <w:iCs w:val="0"/>
                      <w:color w:val="000000"/>
                      <w:kern w:val="0"/>
                      <w:sz w:val="24"/>
                      <w:szCs w:val="24"/>
                      <w:u w:val="none"/>
                      <w:lang w:val="en-US" w:eastAsia="zh-CN" w:bidi="ar"/>
                    </w:rPr>
                  </w:rPrChange>
                </w:rPr>
                <w:t>线管理器</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283"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182F21AD">
            <w:pPr>
              <w:keepNext w:val="0"/>
              <w:keepLines w:val="0"/>
              <w:widowControl/>
              <w:suppressLineNumbers w:val="0"/>
              <w:spacing w:line="320" w:lineRule="exact"/>
              <w:jc w:val="both"/>
              <w:textAlignment w:val="center"/>
              <w:rPr>
                <w:ins w:id="21285" w:author="thtf" w:date="2026-07-16T11:29:18Z"/>
                <w:rFonts w:hint="eastAsia" w:ascii="方正仿宋_GBK" w:hAnsi="方正仿宋_GBK" w:eastAsia="方正仿宋_GBK" w:cs="方正仿宋_GBK"/>
                <w:i w:val="0"/>
                <w:iCs w:val="0"/>
                <w:color w:val="000000"/>
                <w:sz w:val="21"/>
                <w:szCs w:val="21"/>
                <w:u w:val="none"/>
                <w:rPrChange w:id="21286" w:author="yct" w:date="2026-07-17T10:30:57Z">
                  <w:rPr>
                    <w:ins w:id="21287" w:author="thtf" w:date="2026-07-16T11:29:18Z"/>
                    <w:rFonts w:hint="eastAsia" w:ascii="宋体" w:hAnsi="宋体" w:eastAsia="宋体" w:cs="宋体"/>
                    <w:i w:val="0"/>
                    <w:iCs w:val="0"/>
                    <w:color w:val="000000"/>
                    <w:sz w:val="24"/>
                    <w:szCs w:val="24"/>
                    <w:u w:val="none"/>
                  </w:rPr>
                </w:rPrChange>
              </w:rPr>
              <w:pPrChange w:id="21284" w:author="yct" w:date="2026-07-17T10:31:43Z">
                <w:pPr>
                  <w:keepNext w:val="0"/>
                  <w:keepLines w:val="0"/>
                  <w:widowControl/>
                  <w:suppressLineNumbers w:val="0"/>
                  <w:jc w:val="center"/>
                  <w:textAlignment w:val="center"/>
                </w:pPr>
              </w:pPrChange>
            </w:pPr>
            <w:ins w:id="21288" w:author="thtf" w:date="2026-07-16T11:29:18Z">
              <w:del w:id="21289" w:author="WPS_1697806031" w:date="2026-07-17T18:14:55Z">
                <w:r>
                  <w:rPr>
                    <w:rFonts w:hint="eastAsia" w:ascii="方正仿宋_GBK" w:hAnsi="方正仿宋_GBK" w:eastAsia="方正仿宋_GBK" w:cs="方正仿宋_GBK"/>
                    <w:i w:val="0"/>
                    <w:iCs w:val="0"/>
                    <w:color w:val="000000"/>
                    <w:kern w:val="0"/>
                    <w:sz w:val="21"/>
                    <w:szCs w:val="21"/>
                    <w:u w:val="none"/>
                    <w:lang w:val="en-US" w:eastAsia="zh-CN" w:bidi="ar"/>
                    <w:rPrChange w:id="21290" w:author="yct" w:date="2026-07-17T10:30:57Z">
                      <w:rPr>
                        <w:rFonts w:hint="eastAsia" w:ascii="宋体" w:hAnsi="宋体" w:eastAsia="宋体" w:cs="宋体"/>
                        <w:i w:val="0"/>
                        <w:iCs w:val="0"/>
                        <w:color w:val="000000"/>
                        <w:kern w:val="0"/>
                        <w:sz w:val="24"/>
                        <w:szCs w:val="24"/>
                        <w:u w:val="none"/>
                        <w:lang w:val="en-US" w:eastAsia="zh-CN" w:bidi="ar"/>
                      </w:rPr>
                    </w:rPrChange>
                  </w:rPr>
                  <w:delText>SF-1000-12</w:delText>
                </w:r>
              </w:del>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293"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5F720474">
            <w:pPr>
              <w:keepNext w:val="0"/>
              <w:keepLines w:val="0"/>
              <w:widowControl/>
              <w:suppressLineNumbers w:val="0"/>
              <w:spacing w:line="320" w:lineRule="exact"/>
              <w:jc w:val="both"/>
              <w:textAlignment w:val="center"/>
              <w:rPr>
                <w:ins w:id="21295" w:author="thtf" w:date="2026-07-16T11:29:18Z"/>
                <w:rFonts w:hint="eastAsia" w:ascii="方正仿宋_GBK" w:hAnsi="方正仿宋_GBK" w:eastAsia="方正仿宋_GBK" w:cs="方正仿宋_GBK"/>
                <w:i w:val="0"/>
                <w:iCs w:val="0"/>
                <w:color w:val="000000"/>
                <w:sz w:val="21"/>
                <w:szCs w:val="21"/>
                <w:u w:val="none"/>
                <w:rPrChange w:id="21296" w:author="yct" w:date="2026-07-17T10:30:57Z">
                  <w:rPr>
                    <w:ins w:id="21297" w:author="thtf" w:date="2026-07-16T11:29:18Z"/>
                    <w:rFonts w:hint="eastAsia" w:ascii="宋体" w:hAnsi="宋体" w:eastAsia="宋体" w:cs="宋体"/>
                    <w:i w:val="0"/>
                    <w:iCs w:val="0"/>
                    <w:color w:val="000000"/>
                    <w:sz w:val="24"/>
                    <w:szCs w:val="24"/>
                    <w:u w:val="none"/>
                  </w:rPr>
                </w:rPrChange>
              </w:rPr>
              <w:pPrChange w:id="21294" w:author="yct" w:date="2026-07-17T10:31:43Z">
                <w:pPr>
                  <w:keepNext w:val="0"/>
                  <w:keepLines w:val="0"/>
                  <w:widowControl/>
                  <w:suppressLineNumbers w:val="0"/>
                  <w:jc w:val="left"/>
                  <w:textAlignment w:val="center"/>
                </w:pPr>
              </w:pPrChange>
            </w:pPr>
            <w:ins w:id="2129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299" w:author="yct" w:date="2026-07-17T10:30:57Z">
                    <w:rPr>
                      <w:rFonts w:hint="eastAsia" w:ascii="宋体" w:hAnsi="宋体" w:eastAsia="宋体" w:cs="宋体"/>
                      <w:i w:val="0"/>
                      <w:iCs w:val="0"/>
                      <w:color w:val="000000"/>
                      <w:kern w:val="0"/>
                      <w:sz w:val="24"/>
                      <w:szCs w:val="24"/>
                      <w:u w:val="none"/>
                      <w:lang w:val="en-US" w:eastAsia="zh-CN" w:bidi="ar"/>
                    </w:rPr>
                  </w:rPrChange>
                </w:rPr>
                <w:t>●配线辅件，用于机柜内水平跳线管理。●黑色喷塑处理，与</w:t>
              </w:r>
            </w:ins>
            <w:ins w:id="21300" w:author="thtf" w:date="2026-07-16T11:29:18Z">
              <w:del w:id="2130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302"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1303" w:author="thtf" w:date="2026-07-16T11:29:18Z">
              <w:r>
                <w:rPr>
                  <w:rStyle w:val="5"/>
                  <w:rFonts w:ascii="方正仿宋_GBK" w:hAnsi="方正仿宋_GBK" w:eastAsia="方正仿宋_GBK" w:cs="方正仿宋_GBK"/>
                  <w:sz w:val="21"/>
                  <w:szCs w:val="21"/>
                  <w:lang w:val="en-US" w:eastAsia="zh-CN" w:bidi="ar"/>
                  <w:rPrChange w:id="21304" w:author="yct" w:date="2026-07-17T10:30:57Z">
                    <w:rPr>
                      <w:rStyle w:val="5"/>
                      <w:lang w:val="en-US" w:eastAsia="zh-CN" w:bidi="ar"/>
                    </w:rPr>
                  </w:rPrChange>
                </w:rPr>
                <w:t>19英寸机架式设备配套使用，用于跳线的管理，封闭式盖板美观大方</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305"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8C00F2B">
            <w:pPr>
              <w:keepNext w:val="0"/>
              <w:keepLines w:val="0"/>
              <w:widowControl/>
              <w:suppressLineNumbers w:val="0"/>
              <w:spacing w:line="320" w:lineRule="exact"/>
              <w:jc w:val="both"/>
              <w:textAlignment w:val="center"/>
              <w:rPr>
                <w:ins w:id="21307" w:author="thtf" w:date="2026-07-16T11:29:18Z"/>
                <w:rFonts w:hint="eastAsia" w:ascii="方正仿宋_GBK" w:hAnsi="方正仿宋_GBK" w:eastAsia="方正仿宋_GBK" w:cs="方正仿宋_GBK"/>
                <w:i w:val="0"/>
                <w:iCs w:val="0"/>
                <w:color w:val="000000"/>
                <w:sz w:val="21"/>
                <w:szCs w:val="21"/>
                <w:u w:val="none"/>
                <w:rPrChange w:id="21308" w:author="yct" w:date="2026-07-17T10:30:57Z">
                  <w:rPr>
                    <w:ins w:id="21309" w:author="thtf" w:date="2026-07-16T11:29:18Z"/>
                    <w:rFonts w:hint="eastAsia" w:ascii="宋体" w:hAnsi="宋体" w:eastAsia="宋体" w:cs="宋体"/>
                    <w:i w:val="0"/>
                    <w:iCs w:val="0"/>
                    <w:color w:val="000000"/>
                    <w:sz w:val="24"/>
                    <w:szCs w:val="24"/>
                    <w:u w:val="none"/>
                  </w:rPr>
                </w:rPrChange>
              </w:rPr>
              <w:pPrChange w:id="21306" w:author="yct" w:date="2026-07-17T10:31:43Z">
                <w:pPr>
                  <w:keepNext w:val="0"/>
                  <w:keepLines w:val="0"/>
                  <w:widowControl/>
                  <w:suppressLineNumbers w:val="0"/>
                  <w:jc w:val="center"/>
                  <w:textAlignment w:val="center"/>
                </w:pPr>
              </w:pPrChange>
            </w:pPr>
            <w:ins w:id="2131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11" w:author="yct" w:date="2026-07-17T10:30:57Z">
                    <w:rPr>
                      <w:rFonts w:hint="eastAsia" w:ascii="宋体" w:hAnsi="宋体" w:eastAsia="宋体" w:cs="宋体"/>
                      <w:i w:val="0"/>
                      <w:iCs w:val="0"/>
                      <w:color w:val="000000"/>
                      <w:kern w:val="0"/>
                      <w:sz w:val="24"/>
                      <w:szCs w:val="24"/>
                      <w:u w:val="none"/>
                      <w:lang w:val="en-US" w:eastAsia="zh-CN" w:bidi="ar"/>
                    </w:rPr>
                  </w:rPrChange>
                </w:rPr>
                <w:t>根</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312"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D60739C">
            <w:pPr>
              <w:keepNext w:val="0"/>
              <w:keepLines w:val="0"/>
              <w:widowControl/>
              <w:suppressLineNumbers w:val="0"/>
              <w:spacing w:line="320" w:lineRule="exact"/>
              <w:jc w:val="both"/>
              <w:textAlignment w:val="center"/>
              <w:rPr>
                <w:ins w:id="21314" w:author="thtf" w:date="2026-07-16T11:29:18Z"/>
                <w:rFonts w:hint="eastAsia" w:ascii="方正仿宋_GBK" w:hAnsi="方正仿宋_GBK" w:eastAsia="方正仿宋_GBK" w:cs="方正仿宋_GBK"/>
                <w:i w:val="0"/>
                <w:iCs w:val="0"/>
                <w:color w:val="000000"/>
                <w:sz w:val="21"/>
                <w:szCs w:val="21"/>
                <w:u w:val="none"/>
                <w:rPrChange w:id="21315" w:author="yct" w:date="2026-07-17T10:30:57Z">
                  <w:rPr>
                    <w:ins w:id="21316" w:author="thtf" w:date="2026-07-16T11:29:18Z"/>
                    <w:rFonts w:hint="eastAsia" w:ascii="宋体" w:hAnsi="宋体" w:eastAsia="宋体" w:cs="宋体"/>
                    <w:i w:val="0"/>
                    <w:iCs w:val="0"/>
                    <w:color w:val="000000"/>
                    <w:sz w:val="24"/>
                    <w:szCs w:val="24"/>
                    <w:u w:val="none"/>
                  </w:rPr>
                </w:rPrChange>
              </w:rPr>
              <w:pPrChange w:id="21313" w:author="yct" w:date="2026-07-17T10:31:43Z">
                <w:pPr>
                  <w:keepNext w:val="0"/>
                  <w:keepLines w:val="0"/>
                  <w:widowControl/>
                  <w:suppressLineNumbers w:val="0"/>
                  <w:jc w:val="center"/>
                  <w:textAlignment w:val="center"/>
                </w:pPr>
              </w:pPrChange>
            </w:pPr>
            <w:ins w:id="2131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18" w:author="yct" w:date="2026-07-17T10:30:57Z">
                    <w:rPr>
                      <w:rFonts w:hint="eastAsia" w:ascii="宋体" w:hAnsi="宋体" w:eastAsia="宋体" w:cs="宋体"/>
                      <w:i w:val="0"/>
                      <w:iCs w:val="0"/>
                      <w:color w:val="000000"/>
                      <w:kern w:val="0"/>
                      <w:sz w:val="24"/>
                      <w:szCs w:val="24"/>
                      <w:u w:val="none"/>
                      <w:lang w:val="en-US" w:eastAsia="zh-CN" w:bidi="ar"/>
                    </w:rPr>
                  </w:rPrChange>
                </w:rPr>
                <w:t>4.00</w:t>
              </w:r>
            </w:ins>
          </w:p>
        </w:tc>
      </w:tr>
      <w:tr w14:paraId="6DC8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320"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527" w:hRule="atLeast"/>
          <w:ins w:id="21319" w:author="thtf" w:date="2026-07-16T11:29:18Z"/>
          <w:trPrChange w:id="21320"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321"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C7E52B7">
            <w:pPr>
              <w:keepNext w:val="0"/>
              <w:keepLines w:val="0"/>
              <w:widowControl/>
              <w:suppressLineNumbers w:val="0"/>
              <w:spacing w:line="320" w:lineRule="exact"/>
              <w:jc w:val="both"/>
              <w:textAlignment w:val="center"/>
              <w:rPr>
                <w:ins w:id="21323" w:author="thtf" w:date="2026-07-16T11:29:18Z"/>
                <w:rFonts w:hint="eastAsia" w:ascii="方正仿宋_GBK" w:hAnsi="方正仿宋_GBK" w:eastAsia="方正仿宋_GBK" w:cs="方正仿宋_GBK"/>
                <w:i w:val="0"/>
                <w:iCs w:val="0"/>
                <w:color w:val="000000"/>
                <w:sz w:val="21"/>
                <w:szCs w:val="21"/>
                <w:u w:val="none"/>
                <w:rPrChange w:id="21324" w:author="yct" w:date="2026-07-17T10:30:57Z">
                  <w:rPr>
                    <w:ins w:id="21325" w:author="thtf" w:date="2026-07-16T11:29:18Z"/>
                    <w:rFonts w:hint="eastAsia" w:ascii="宋体" w:hAnsi="宋体" w:eastAsia="宋体" w:cs="宋体"/>
                    <w:i w:val="0"/>
                    <w:iCs w:val="0"/>
                    <w:color w:val="000000"/>
                    <w:sz w:val="24"/>
                    <w:szCs w:val="24"/>
                    <w:u w:val="none"/>
                  </w:rPr>
                </w:rPrChange>
              </w:rPr>
              <w:pPrChange w:id="21322" w:author="yct" w:date="2026-07-17T10:31:43Z">
                <w:pPr>
                  <w:keepNext w:val="0"/>
                  <w:keepLines w:val="0"/>
                  <w:widowControl/>
                  <w:suppressLineNumbers w:val="0"/>
                  <w:jc w:val="center"/>
                  <w:textAlignment w:val="center"/>
                </w:pPr>
              </w:pPrChange>
            </w:pPr>
            <w:ins w:id="2132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27" w:author="yct" w:date="2026-07-17T10:30:57Z">
                    <w:rPr>
                      <w:rFonts w:hint="eastAsia" w:ascii="宋体" w:hAnsi="宋体" w:eastAsia="宋体" w:cs="宋体"/>
                      <w:i w:val="0"/>
                      <w:iCs w:val="0"/>
                      <w:color w:val="000000"/>
                      <w:kern w:val="0"/>
                      <w:sz w:val="24"/>
                      <w:szCs w:val="24"/>
                      <w:u w:val="none"/>
                      <w:lang w:val="en-US" w:eastAsia="zh-CN" w:bidi="ar"/>
                    </w:rPr>
                  </w:rPrChange>
                </w:rPr>
                <w:t>12</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328"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9D7FC0F">
            <w:pPr>
              <w:keepNext w:val="0"/>
              <w:keepLines w:val="0"/>
              <w:widowControl/>
              <w:suppressLineNumbers w:val="0"/>
              <w:spacing w:line="320" w:lineRule="exact"/>
              <w:jc w:val="both"/>
              <w:textAlignment w:val="center"/>
              <w:rPr>
                <w:ins w:id="21330" w:author="thtf" w:date="2026-07-16T11:29:18Z"/>
                <w:rFonts w:hint="eastAsia" w:ascii="方正仿宋_GBK" w:hAnsi="方正仿宋_GBK" w:eastAsia="方正仿宋_GBK" w:cs="方正仿宋_GBK"/>
                <w:i w:val="0"/>
                <w:iCs w:val="0"/>
                <w:color w:val="000000"/>
                <w:sz w:val="21"/>
                <w:szCs w:val="21"/>
                <w:u w:val="none"/>
                <w:rPrChange w:id="21331" w:author="yct" w:date="2026-07-17T10:30:57Z">
                  <w:rPr>
                    <w:ins w:id="21332" w:author="thtf" w:date="2026-07-16T11:29:18Z"/>
                    <w:rFonts w:hint="eastAsia" w:ascii="宋体" w:hAnsi="宋体" w:eastAsia="宋体" w:cs="宋体"/>
                    <w:i w:val="0"/>
                    <w:iCs w:val="0"/>
                    <w:color w:val="000000"/>
                    <w:sz w:val="24"/>
                    <w:szCs w:val="24"/>
                    <w:u w:val="none"/>
                  </w:rPr>
                </w:rPrChange>
              </w:rPr>
              <w:pPrChange w:id="21329" w:author="yct" w:date="2026-07-17T10:31:43Z">
                <w:pPr>
                  <w:keepNext w:val="0"/>
                  <w:keepLines w:val="0"/>
                  <w:widowControl/>
                  <w:suppressLineNumbers w:val="0"/>
                  <w:jc w:val="center"/>
                  <w:textAlignment w:val="center"/>
                </w:pPr>
              </w:pPrChange>
            </w:pPr>
            <w:ins w:id="2133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34" w:author="yct" w:date="2026-07-17T10:30:57Z">
                    <w:rPr>
                      <w:rFonts w:hint="eastAsia" w:ascii="宋体" w:hAnsi="宋体" w:eastAsia="宋体" w:cs="宋体"/>
                      <w:i w:val="0"/>
                      <w:iCs w:val="0"/>
                      <w:color w:val="000000"/>
                      <w:kern w:val="0"/>
                      <w:sz w:val="24"/>
                      <w:szCs w:val="24"/>
                      <w:u w:val="none"/>
                      <w:lang w:val="en-US" w:eastAsia="zh-CN" w:bidi="ar"/>
                    </w:rPr>
                  </w:rPrChange>
                </w:rPr>
                <w:t>网络跳线</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335"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7ACCE8DD">
            <w:pPr>
              <w:keepNext w:val="0"/>
              <w:keepLines w:val="0"/>
              <w:widowControl/>
              <w:suppressLineNumbers w:val="0"/>
              <w:spacing w:line="320" w:lineRule="exact"/>
              <w:jc w:val="both"/>
              <w:textAlignment w:val="center"/>
              <w:rPr>
                <w:ins w:id="21337" w:author="thtf" w:date="2026-07-16T11:29:18Z"/>
                <w:rFonts w:hint="eastAsia" w:ascii="方正仿宋_GBK" w:hAnsi="方正仿宋_GBK" w:eastAsia="方正仿宋_GBK" w:cs="方正仿宋_GBK"/>
                <w:i w:val="0"/>
                <w:iCs w:val="0"/>
                <w:color w:val="000000"/>
                <w:sz w:val="21"/>
                <w:szCs w:val="21"/>
                <w:u w:val="none"/>
                <w:rPrChange w:id="21338" w:author="yct" w:date="2026-07-17T10:30:57Z">
                  <w:rPr>
                    <w:ins w:id="21339" w:author="thtf" w:date="2026-07-16T11:29:18Z"/>
                    <w:rFonts w:hint="eastAsia" w:ascii="宋体" w:hAnsi="宋体" w:eastAsia="宋体" w:cs="宋体"/>
                    <w:i w:val="0"/>
                    <w:iCs w:val="0"/>
                    <w:color w:val="000000"/>
                    <w:sz w:val="24"/>
                    <w:szCs w:val="24"/>
                    <w:u w:val="none"/>
                  </w:rPr>
                </w:rPrChange>
              </w:rPr>
              <w:pPrChange w:id="21336" w:author="yct" w:date="2026-07-17T10:31:43Z">
                <w:pPr>
                  <w:keepNext w:val="0"/>
                  <w:keepLines w:val="0"/>
                  <w:widowControl/>
                  <w:suppressLineNumbers w:val="0"/>
                  <w:jc w:val="center"/>
                  <w:textAlignment w:val="center"/>
                </w:pPr>
              </w:pPrChange>
            </w:pPr>
            <w:ins w:id="2134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41" w:author="yct" w:date="2026-07-17T10:30:57Z">
                    <w:rPr>
                      <w:rFonts w:hint="eastAsia" w:ascii="宋体" w:hAnsi="宋体" w:eastAsia="宋体" w:cs="宋体"/>
                      <w:i w:val="0"/>
                      <w:iCs w:val="0"/>
                      <w:color w:val="000000"/>
                      <w:kern w:val="0"/>
                      <w:sz w:val="24"/>
                      <w:szCs w:val="24"/>
                      <w:u w:val="none"/>
                      <w:lang w:val="en-US" w:eastAsia="zh-CN" w:bidi="ar"/>
                    </w:rPr>
                  </w:rPrChange>
                </w:rPr>
                <w:t>1米</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342"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5C89BB96">
            <w:pPr>
              <w:spacing w:line="320" w:lineRule="exact"/>
              <w:jc w:val="both"/>
              <w:rPr>
                <w:ins w:id="21344" w:author="thtf" w:date="2026-07-16T11:29:18Z"/>
                <w:rFonts w:hint="eastAsia" w:ascii="方正仿宋_GBK" w:hAnsi="方正仿宋_GBK" w:eastAsia="方正仿宋_GBK" w:cs="方正仿宋_GBK"/>
                <w:i w:val="0"/>
                <w:iCs w:val="0"/>
                <w:color w:val="000000"/>
                <w:sz w:val="21"/>
                <w:szCs w:val="21"/>
                <w:u w:val="none"/>
                <w:rPrChange w:id="21345" w:author="yct" w:date="2026-07-17T10:30:57Z">
                  <w:rPr>
                    <w:ins w:id="21346" w:author="thtf" w:date="2026-07-16T11:29:18Z"/>
                    <w:rFonts w:hint="eastAsia" w:ascii="宋体" w:hAnsi="宋体" w:eastAsia="宋体" w:cs="宋体"/>
                    <w:i w:val="0"/>
                    <w:iCs w:val="0"/>
                    <w:color w:val="000000"/>
                    <w:sz w:val="24"/>
                    <w:szCs w:val="24"/>
                    <w:u w:val="none"/>
                  </w:rPr>
                </w:rPrChange>
              </w:rPr>
              <w:pPrChange w:id="21343" w:author="yct" w:date="2026-07-17T10:31:43Z">
                <w:pPr>
                  <w:jc w:val="left"/>
                </w:pPr>
              </w:pPrChange>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347"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FAE8C23">
            <w:pPr>
              <w:keepNext w:val="0"/>
              <w:keepLines w:val="0"/>
              <w:widowControl/>
              <w:suppressLineNumbers w:val="0"/>
              <w:spacing w:line="320" w:lineRule="exact"/>
              <w:jc w:val="both"/>
              <w:textAlignment w:val="center"/>
              <w:rPr>
                <w:ins w:id="21349" w:author="thtf" w:date="2026-07-16T11:29:18Z"/>
                <w:rFonts w:hint="eastAsia" w:ascii="方正仿宋_GBK" w:hAnsi="方正仿宋_GBK" w:eastAsia="方正仿宋_GBK" w:cs="方正仿宋_GBK"/>
                <w:i w:val="0"/>
                <w:iCs w:val="0"/>
                <w:color w:val="000000"/>
                <w:sz w:val="21"/>
                <w:szCs w:val="21"/>
                <w:u w:val="none"/>
                <w:rPrChange w:id="21350" w:author="yct" w:date="2026-07-17T10:30:57Z">
                  <w:rPr>
                    <w:ins w:id="21351" w:author="thtf" w:date="2026-07-16T11:29:18Z"/>
                    <w:rFonts w:hint="eastAsia" w:ascii="宋体" w:hAnsi="宋体" w:eastAsia="宋体" w:cs="宋体"/>
                    <w:i w:val="0"/>
                    <w:iCs w:val="0"/>
                    <w:color w:val="000000"/>
                    <w:sz w:val="24"/>
                    <w:szCs w:val="24"/>
                    <w:u w:val="none"/>
                  </w:rPr>
                </w:rPrChange>
              </w:rPr>
              <w:pPrChange w:id="21348" w:author="yct" w:date="2026-07-17T10:31:43Z">
                <w:pPr>
                  <w:keepNext w:val="0"/>
                  <w:keepLines w:val="0"/>
                  <w:widowControl/>
                  <w:suppressLineNumbers w:val="0"/>
                  <w:jc w:val="center"/>
                  <w:textAlignment w:val="center"/>
                </w:pPr>
              </w:pPrChange>
            </w:pPr>
            <w:ins w:id="2135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53" w:author="yct" w:date="2026-07-17T10:30:57Z">
                    <w:rPr>
                      <w:rFonts w:hint="eastAsia" w:ascii="宋体" w:hAnsi="宋体" w:eastAsia="宋体" w:cs="宋体"/>
                      <w:i w:val="0"/>
                      <w:iCs w:val="0"/>
                      <w:color w:val="000000"/>
                      <w:kern w:val="0"/>
                      <w:sz w:val="24"/>
                      <w:szCs w:val="24"/>
                      <w:u w:val="none"/>
                      <w:lang w:val="en-US" w:eastAsia="zh-CN" w:bidi="ar"/>
                    </w:rPr>
                  </w:rPrChange>
                </w:rPr>
                <w:t>根</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354"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90BC63">
            <w:pPr>
              <w:keepNext w:val="0"/>
              <w:keepLines w:val="0"/>
              <w:widowControl/>
              <w:suppressLineNumbers w:val="0"/>
              <w:spacing w:line="320" w:lineRule="exact"/>
              <w:jc w:val="both"/>
              <w:textAlignment w:val="center"/>
              <w:rPr>
                <w:ins w:id="21356" w:author="thtf" w:date="2026-07-16T11:29:18Z"/>
                <w:rFonts w:hint="eastAsia" w:ascii="方正仿宋_GBK" w:hAnsi="方正仿宋_GBK" w:eastAsia="方正仿宋_GBK" w:cs="方正仿宋_GBK"/>
                <w:i w:val="0"/>
                <w:iCs w:val="0"/>
                <w:color w:val="000000"/>
                <w:sz w:val="21"/>
                <w:szCs w:val="21"/>
                <w:u w:val="none"/>
                <w:rPrChange w:id="21357" w:author="yct" w:date="2026-07-17T10:30:57Z">
                  <w:rPr>
                    <w:ins w:id="21358" w:author="thtf" w:date="2026-07-16T11:29:18Z"/>
                    <w:rFonts w:hint="eastAsia" w:ascii="宋体" w:hAnsi="宋体" w:eastAsia="宋体" w:cs="宋体"/>
                    <w:i w:val="0"/>
                    <w:iCs w:val="0"/>
                    <w:color w:val="000000"/>
                    <w:sz w:val="24"/>
                    <w:szCs w:val="24"/>
                    <w:u w:val="none"/>
                  </w:rPr>
                </w:rPrChange>
              </w:rPr>
              <w:pPrChange w:id="21355" w:author="yct" w:date="2026-07-17T10:31:43Z">
                <w:pPr>
                  <w:keepNext w:val="0"/>
                  <w:keepLines w:val="0"/>
                  <w:widowControl/>
                  <w:suppressLineNumbers w:val="0"/>
                  <w:jc w:val="center"/>
                  <w:textAlignment w:val="center"/>
                </w:pPr>
              </w:pPrChange>
            </w:pPr>
            <w:ins w:id="2135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60" w:author="yct" w:date="2026-07-17T10:30:57Z">
                    <w:rPr>
                      <w:rFonts w:hint="eastAsia" w:ascii="宋体" w:hAnsi="宋体" w:eastAsia="宋体" w:cs="宋体"/>
                      <w:i w:val="0"/>
                      <w:iCs w:val="0"/>
                      <w:color w:val="000000"/>
                      <w:kern w:val="0"/>
                      <w:sz w:val="24"/>
                      <w:szCs w:val="24"/>
                      <w:u w:val="none"/>
                      <w:lang w:val="en-US" w:eastAsia="zh-CN" w:bidi="ar"/>
                    </w:rPr>
                  </w:rPrChange>
                </w:rPr>
                <w:t>26.00</w:t>
              </w:r>
            </w:ins>
          </w:p>
        </w:tc>
      </w:tr>
      <w:tr w14:paraId="39FB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362"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514" w:hRule="atLeast"/>
          <w:ins w:id="21361" w:author="thtf" w:date="2026-07-16T11:29:18Z"/>
          <w:trPrChange w:id="21362"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363"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3AF321">
            <w:pPr>
              <w:keepNext w:val="0"/>
              <w:keepLines w:val="0"/>
              <w:widowControl/>
              <w:suppressLineNumbers w:val="0"/>
              <w:spacing w:line="320" w:lineRule="exact"/>
              <w:jc w:val="both"/>
              <w:textAlignment w:val="center"/>
              <w:rPr>
                <w:ins w:id="21365" w:author="thtf" w:date="2026-07-16T11:29:18Z"/>
                <w:rFonts w:hint="eastAsia" w:ascii="方正仿宋_GBK" w:hAnsi="方正仿宋_GBK" w:eastAsia="方正仿宋_GBK" w:cs="方正仿宋_GBK"/>
                <w:i w:val="0"/>
                <w:iCs w:val="0"/>
                <w:color w:val="000000"/>
                <w:sz w:val="21"/>
                <w:szCs w:val="21"/>
                <w:u w:val="none"/>
                <w:rPrChange w:id="21366" w:author="yct" w:date="2026-07-17T10:30:57Z">
                  <w:rPr>
                    <w:ins w:id="21367" w:author="thtf" w:date="2026-07-16T11:29:18Z"/>
                    <w:rFonts w:hint="eastAsia" w:ascii="宋体" w:hAnsi="宋体" w:eastAsia="宋体" w:cs="宋体"/>
                    <w:i w:val="0"/>
                    <w:iCs w:val="0"/>
                    <w:color w:val="000000"/>
                    <w:sz w:val="24"/>
                    <w:szCs w:val="24"/>
                    <w:u w:val="none"/>
                  </w:rPr>
                </w:rPrChange>
              </w:rPr>
              <w:pPrChange w:id="21364" w:author="yct" w:date="2026-07-17T10:31:43Z">
                <w:pPr>
                  <w:keepNext w:val="0"/>
                  <w:keepLines w:val="0"/>
                  <w:widowControl/>
                  <w:suppressLineNumbers w:val="0"/>
                  <w:jc w:val="center"/>
                  <w:textAlignment w:val="center"/>
                </w:pPr>
              </w:pPrChange>
            </w:pPr>
            <w:ins w:id="2136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69" w:author="yct" w:date="2026-07-17T10:30:57Z">
                    <w:rPr>
                      <w:rFonts w:hint="eastAsia" w:ascii="宋体" w:hAnsi="宋体" w:eastAsia="宋体" w:cs="宋体"/>
                      <w:i w:val="0"/>
                      <w:iCs w:val="0"/>
                      <w:color w:val="000000"/>
                      <w:kern w:val="0"/>
                      <w:sz w:val="24"/>
                      <w:szCs w:val="24"/>
                      <w:u w:val="none"/>
                      <w:lang w:val="en-US" w:eastAsia="zh-CN" w:bidi="ar"/>
                    </w:rPr>
                  </w:rPrChange>
                </w:rPr>
                <w:t>13</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370"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50286328">
            <w:pPr>
              <w:keepNext w:val="0"/>
              <w:keepLines w:val="0"/>
              <w:widowControl/>
              <w:suppressLineNumbers w:val="0"/>
              <w:spacing w:line="320" w:lineRule="exact"/>
              <w:jc w:val="both"/>
              <w:textAlignment w:val="center"/>
              <w:rPr>
                <w:ins w:id="21372" w:author="thtf" w:date="2026-07-16T11:29:18Z"/>
                <w:rFonts w:hint="eastAsia" w:ascii="方正仿宋_GBK" w:hAnsi="方正仿宋_GBK" w:eastAsia="方正仿宋_GBK" w:cs="方正仿宋_GBK"/>
                <w:i w:val="0"/>
                <w:iCs w:val="0"/>
                <w:color w:val="000000"/>
                <w:sz w:val="21"/>
                <w:szCs w:val="21"/>
                <w:u w:val="none"/>
                <w:rPrChange w:id="21373" w:author="yct" w:date="2026-07-17T10:30:57Z">
                  <w:rPr>
                    <w:ins w:id="21374" w:author="thtf" w:date="2026-07-16T11:29:18Z"/>
                    <w:rFonts w:hint="eastAsia" w:ascii="宋体" w:hAnsi="宋体" w:eastAsia="宋体" w:cs="宋体"/>
                    <w:i w:val="0"/>
                    <w:iCs w:val="0"/>
                    <w:color w:val="000000"/>
                    <w:sz w:val="24"/>
                    <w:szCs w:val="24"/>
                    <w:u w:val="none"/>
                  </w:rPr>
                </w:rPrChange>
              </w:rPr>
              <w:pPrChange w:id="21371" w:author="yct" w:date="2026-07-17T10:31:43Z">
                <w:pPr>
                  <w:keepNext w:val="0"/>
                  <w:keepLines w:val="0"/>
                  <w:widowControl/>
                  <w:suppressLineNumbers w:val="0"/>
                  <w:jc w:val="center"/>
                  <w:textAlignment w:val="center"/>
                </w:pPr>
              </w:pPrChange>
            </w:pPr>
            <w:ins w:id="2137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76" w:author="yct" w:date="2026-07-17T10:30:57Z">
                    <w:rPr>
                      <w:rFonts w:hint="eastAsia" w:ascii="宋体" w:hAnsi="宋体" w:eastAsia="宋体" w:cs="宋体"/>
                      <w:i w:val="0"/>
                      <w:iCs w:val="0"/>
                      <w:color w:val="000000"/>
                      <w:kern w:val="0"/>
                      <w:sz w:val="24"/>
                      <w:szCs w:val="24"/>
                      <w:u w:val="none"/>
                      <w:lang w:val="en-US" w:eastAsia="zh-CN" w:bidi="ar"/>
                    </w:rPr>
                  </w:rPrChange>
                </w:rPr>
                <w:t>6类非屏蔽网线</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377"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2A164A06">
            <w:pPr>
              <w:keepNext w:val="0"/>
              <w:keepLines w:val="0"/>
              <w:widowControl/>
              <w:suppressLineNumbers w:val="0"/>
              <w:spacing w:line="320" w:lineRule="exact"/>
              <w:jc w:val="both"/>
              <w:textAlignment w:val="center"/>
              <w:rPr>
                <w:ins w:id="21379" w:author="thtf" w:date="2026-07-16T11:29:18Z"/>
                <w:rFonts w:hint="eastAsia" w:ascii="方正仿宋_GBK" w:hAnsi="方正仿宋_GBK" w:eastAsia="方正仿宋_GBK" w:cs="方正仿宋_GBK"/>
                <w:i w:val="0"/>
                <w:iCs w:val="0"/>
                <w:color w:val="000000"/>
                <w:sz w:val="21"/>
                <w:szCs w:val="21"/>
                <w:u w:val="none"/>
                <w:rPrChange w:id="21380" w:author="yct" w:date="2026-07-17T10:30:57Z">
                  <w:rPr>
                    <w:ins w:id="21381" w:author="thtf" w:date="2026-07-16T11:29:18Z"/>
                    <w:rFonts w:hint="eastAsia" w:ascii="宋体" w:hAnsi="宋体" w:eastAsia="宋体" w:cs="宋体"/>
                    <w:i w:val="0"/>
                    <w:iCs w:val="0"/>
                    <w:color w:val="000000"/>
                    <w:sz w:val="24"/>
                    <w:szCs w:val="24"/>
                    <w:u w:val="none"/>
                  </w:rPr>
                </w:rPrChange>
              </w:rPr>
              <w:pPrChange w:id="21378" w:author="yct" w:date="2026-07-17T10:31:43Z">
                <w:pPr>
                  <w:keepNext w:val="0"/>
                  <w:keepLines w:val="0"/>
                  <w:widowControl/>
                  <w:suppressLineNumbers w:val="0"/>
                  <w:jc w:val="center"/>
                  <w:textAlignment w:val="center"/>
                </w:pPr>
              </w:pPrChange>
            </w:pPr>
            <w:ins w:id="2138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83" w:author="yct" w:date="2026-07-17T10:30:57Z">
                    <w:rPr>
                      <w:rFonts w:hint="eastAsia" w:ascii="宋体" w:hAnsi="宋体" w:eastAsia="宋体" w:cs="宋体"/>
                      <w:i w:val="0"/>
                      <w:iCs w:val="0"/>
                      <w:color w:val="000000"/>
                      <w:kern w:val="0"/>
                      <w:sz w:val="24"/>
                      <w:szCs w:val="24"/>
                      <w:u w:val="none"/>
                      <w:lang w:val="en-US" w:eastAsia="zh-CN" w:bidi="ar"/>
                    </w:rPr>
                  </w:rPrChange>
                </w:rPr>
                <w:t>国标</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384"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44D69BEC">
            <w:pPr>
              <w:spacing w:line="320" w:lineRule="exact"/>
              <w:jc w:val="both"/>
              <w:rPr>
                <w:ins w:id="21386" w:author="thtf" w:date="2026-07-16T11:29:18Z"/>
                <w:rFonts w:hint="eastAsia" w:ascii="方正仿宋_GBK" w:hAnsi="方正仿宋_GBK" w:eastAsia="方正仿宋_GBK" w:cs="方正仿宋_GBK"/>
                <w:i w:val="0"/>
                <w:iCs w:val="0"/>
                <w:color w:val="000000"/>
                <w:sz w:val="21"/>
                <w:szCs w:val="21"/>
                <w:u w:val="none"/>
                <w:rPrChange w:id="21387" w:author="yct" w:date="2026-07-17T10:30:57Z">
                  <w:rPr>
                    <w:ins w:id="21388" w:author="thtf" w:date="2026-07-16T11:29:18Z"/>
                    <w:rFonts w:hint="eastAsia" w:ascii="宋体" w:hAnsi="宋体" w:eastAsia="宋体" w:cs="宋体"/>
                    <w:i w:val="0"/>
                    <w:iCs w:val="0"/>
                    <w:color w:val="000000"/>
                    <w:sz w:val="24"/>
                    <w:szCs w:val="24"/>
                    <w:u w:val="none"/>
                  </w:rPr>
                </w:rPrChange>
              </w:rPr>
              <w:pPrChange w:id="21385" w:author="yct" w:date="2026-07-17T10:31:43Z">
                <w:pPr>
                  <w:jc w:val="left"/>
                </w:pPr>
              </w:pPrChange>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389"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43FDEC">
            <w:pPr>
              <w:keepNext w:val="0"/>
              <w:keepLines w:val="0"/>
              <w:widowControl/>
              <w:suppressLineNumbers w:val="0"/>
              <w:spacing w:line="320" w:lineRule="exact"/>
              <w:jc w:val="both"/>
              <w:textAlignment w:val="center"/>
              <w:rPr>
                <w:ins w:id="21391" w:author="thtf" w:date="2026-07-16T11:29:18Z"/>
                <w:rFonts w:hint="eastAsia" w:ascii="方正仿宋_GBK" w:hAnsi="方正仿宋_GBK" w:eastAsia="方正仿宋_GBK" w:cs="方正仿宋_GBK"/>
                <w:i w:val="0"/>
                <w:iCs w:val="0"/>
                <w:color w:val="000000"/>
                <w:sz w:val="21"/>
                <w:szCs w:val="21"/>
                <w:u w:val="none"/>
                <w:rPrChange w:id="21392" w:author="yct" w:date="2026-07-17T10:30:57Z">
                  <w:rPr>
                    <w:ins w:id="21393" w:author="thtf" w:date="2026-07-16T11:29:18Z"/>
                    <w:rFonts w:hint="eastAsia" w:ascii="宋体" w:hAnsi="宋体" w:eastAsia="宋体" w:cs="宋体"/>
                    <w:i w:val="0"/>
                    <w:iCs w:val="0"/>
                    <w:color w:val="000000"/>
                    <w:sz w:val="24"/>
                    <w:szCs w:val="24"/>
                    <w:u w:val="none"/>
                  </w:rPr>
                </w:rPrChange>
              </w:rPr>
              <w:pPrChange w:id="21390" w:author="yct" w:date="2026-07-17T10:31:43Z">
                <w:pPr>
                  <w:keepNext w:val="0"/>
                  <w:keepLines w:val="0"/>
                  <w:widowControl/>
                  <w:suppressLineNumbers w:val="0"/>
                  <w:jc w:val="center"/>
                  <w:textAlignment w:val="center"/>
                </w:pPr>
              </w:pPrChange>
            </w:pPr>
            <w:ins w:id="2139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395" w:author="yct" w:date="2026-07-17T10:30:57Z">
                    <w:rPr>
                      <w:rFonts w:hint="eastAsia" w:ascii="宋体" w:hAnsi="宋体" w:eastAsia="宋体" w:cs="宋体"/>
                      <w:i w:val="0"/>
                      <w:iCs w:val="0"/>
                      <w:color w:val="000000"/>
                      <w:kern w:val="0"/>
                      <w:sz w:val="24"/>
                      <w:szCs w:val="24"/>
                      <w:u w:val="none"/>
                      <w:lang w:val="en-US" w:eastAsia="zh-CN" w:bidi="ar"/>
                    </w:rPr>
                  </w:rPrChange>
                </w:rPr>
                <w:t>米</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396"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E2F8C1">
            <w:pPr>
              <w:keepNext w:val="0"/>
              <w:keepLines w:val="0"/>
              <w:widowControl/>
              <w:suppressLineNumbers w:val="0"/>
              <w:spacing w:line="320" w:lineRule="exact"/>
              <w:jc w:val="both"/>
              <w:textAlignment w:val="center"/>
              <w:rPr>
                <w:ins w:id="21398" w:author="thtf" w:date="2026-07-16T11:29:18Z"/>
                <w:rFonts w:hint="eastAsia" w:ascii="方正仿宋_GBK" w:hAnsi="方正仿宋_GBK" w:eastAsia="方正仿宋_GBK" w:cs="方正仿宋_GBK"/>
                <w:i w:val="0"/>
                <w:iCs w:val="0"/>
                <w:color w:val="000000"/>
                <w:sz w:val="21"/>
                <w:szCs w:val="21"/>
                <w:u w:val="none"/>
                <w:rPrChange w:id="21399" w:author="yct" w:date="2026-07-17T10:30:57Z">
                  <w:rPr>
                    <w:ins w:id="21400" w:author="thtf" w:date="2026-07-16T11:29:18Z"/>
                    <w:rFonts w:hint="eastAsia" w:ascii="宋体" w:hAnsi="宋体" w:eastAsia="宋体" w:cs="宋体"/>
                    <w:i w:val="0"/>
                    <w:iCs w:val="0"/>
                    <w:color w:val="000000"/>
                    <w:sz w:val="24"/>
                    <w:szCs w:val="24"/>
                    <w:u w:val="none"/>
                  </w:rPr>
                </w:rPrChange>
              </w:rPr>
              <w:pPrChange w:id="21397" w:author="yct" w:date="2026-07-17T10:31:43Z">
                <w:pPr>
                  <w:keepNext w:val="0"/>
                  <w:keepLines w:val="0"/>
                  <w:widowControl/>
                  <w:suppressLineNumbers w:val="0"/>
                  <w:jc w:val="center"/>
                  <w:textAlignment w:val="center"/>
                </w:pPr>
              </w:pPrChange>
            </w:pPr>
            <w:ins w:id="2140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02" w:author="yct" w:date="2026-07-17T10:30:57Z">
                    <w:rPr>
                      <w:rFonts w:hint="eastAsia" w:ascii="宋体" w:hAnsi="宋体" w:eastAsia="宋体" w:cs="宋体"/>
                      <w:i w:val="0"/>
                      <w:iCs w:val="0"/>
                      <w:color w:val="000000"/>
                      <w:kern w:val="0"/>
                      <w:sz w:val="24"/>
                      <w:szCs w:val="24"/>
                      <w:u w:val="none"/>
                      <w:lang w:val="en-US" w:eastAsia="zh-CN" w:bidi="ar"/>
                    </w:rPr>
                  </w:rPrChange>
                </w:rPr>
                <w:t>1000.00</w:t>
              </w:r>
            </w:ins>
          </w:p>
        </w:tc>
      </w:tr>
      <w:tr w14:paraId="7411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404"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1403" w:author="thtf" w:date="2026-07-16T11:29:18Z"/>
          <w:trPrChange w:id="21404"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405"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8960F2F">
            <w:pPr>
              <w:keepNext w:val="0"/>
              <w:keepLines w:val="0"/>
              <w:widowControl/>
              <w:suppressLineNumbers w:val="0"/>
              <w:spacing w:line="320" w:lineRule="exact"/>
              <w:jc w:val="both"/>
              <w:textAlignment w:val="center"/>
              <w:rPr>
                <w:ins w:id="21407" w:author="thtf" w:date="2026-07-16T11:29:18Z"/>
                <w:rFonts w:hint="eastAsia" w:ascii="方正仿宋_GBK" w:hAnsi="方正仿宋_GBK" w:eastAsia="方正仿宋_GBK" w:cs="方正仿宋_GBK"/>
                <w:i w:val="0"/>
                <w:iCs w:val="0"/>
                <w:color w:val="000000"/>
                <w:sz w:val="21"/>
                <w:szCs w:val="21"/>
                <w:u w:val="none"/>
                <w:rPrChange w:id="21408" w:author="yct" w:date="2026-07-17T10:30:57Z">
                  <w:rPr>
                    <w:ins w:id="21409" w:author="thtf" w:date="2026-07-16T11:29:18Z"/>
                    <w:rFonts w:hint="eastAsia" w:ascii="宋体" w:hAnsi="宋体" w:eastAsia="宋体" w:cs="宋体"/>
                    <w:i w:val="0"/>
                    <w:iCs w:val="0"/>
                    <w:color w:val="000000"/>
                    <w:sz w:val="24"/>
                    <w:szCs w:val="24"/>
                    <w:u w:val="none"/>
                  </w:rPr>
                </w:rPrChange>
              </w:rPr>
              <w:pPrChange w:id="21406" w:author="yct" w:date="2026-07-17T10:31:43Z">
                <w:pPr>
                  <w:keepNext w:val="0"/>
                  <w:keepLines w:val="0"/>
                  <w:widowControl/>
                  <w:suppressLineNumbers w:val="0"/>
                  <w:jc w:val="center"/>
                  <w:textAlignment w:val="center"/>
                </w:pPr>
              </w:pPrChange>
            </w:pPr>
            <w:ins w:id="2141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11" w:author="yct" w:date="2026-07-17T10:30:57Z">
                    <w:rPr>
                      <w:rFonts w:hint="eastAsia" w:ascii="宋体" w:hAnsi="宋体" w:eastAsia="宋体" w:cs="宋体"/>
                      <w:i w:val="0"/>
                      <w:iCs w:val="0"/>
                      <w:color w:val="000000"/>
                      <w:kern w:val="0"/>
                      <w:sz w:val="24"/>
                      <w:szCs w:val="24"/>
                      <w:u w:val="none"/>
                      <w:lang w:val="en-US" w:eastAsia="zh-CN" w:bidi="ar"/>
                    </w:rPr>
                  </w:rPrChange>
                </w:rPr>
                <w:t>14</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412"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6E6EA3B">
            <w:pPr>
              <w:keepNext w:val="0"/>
              <w:keepLines w:val="0"/>
              <w:widowControl/>
              <w:suppressLineNumbers w:val="0"/>
              <w:spacing w:line="320" w:lineRule="exact"/>
              <w:jc w:val="both"/>
              <w:textAlignment w:val="center"/>
              <w:rPr>
                <w:ins w:id="21414" w:author="thtf" w:date="2026-07-16T11:29:18Z"/>
                <w:rFonts w:hint="eastAsia" w:ascii="方正仿宋_GBK" w:hAnsi="方正仿宋_GBK" w:eastAsia="方正仿宋_GBK" w:cs="方正仿宋_GBK"/>
                <w:i w:val="0"/>
                <w:iCs w:val="0"/>
                <w:color w:val="000000"/>
                <w:sz w:val="21"/>
                <w:szCs w:val="21"/>
                <w:u w:val="none"/>
                <w:rPrChange w:id="21415" w:author="yct" w:date="2026-07-17T10:30:57Z">
                  <w:rPr>
                    <w:ins w:id="21416" w:author="thtf" w:date="2026-07-16T11:29:18Z"/>
                    <w:rFonts w:hint="eastAsia" w:ascii="宋体" w:hAnsi="宋体" w:eastAsia="宋体" w:cs="宋体"/>
                    <w:i w:val="0"/>
                    <w:iCs w:val="0"/>
                    <w:color w:val="000000"/>
                    <w:sz w:val="24"/>
                    <w:szCs w:val="24"/>
                    <w:u w:val="none"/>
                  </w:rPr>
                </w:rPrChange>
              </w:rPr>
              <w:pPrChange w:id="21413" w:author="yct" w:date="2026-07-17T10:31:43Z">
                <w:pPr>
                  <w:keepNext w:val="0"/>
                  <w:keepLines w:val="0"/>
                  <w:widowControl/>
                  <w:suppressLineNumbers w:val="0"/>
                  <w:jc w:val="center"/>
                  <w:textAlignment w:val="center"/>
                </w:pPr>
              </w:pPrChange>
            </w:pPr>
            <w:ins w:id="2141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18" w:author="yct" w:date="2026-07-17T10:30:57Z">
                    <w:rPr>
                      <w:rFonts w:hint="eastAsia" w:ascii="宋体" w:hAnsi="宋体" w:eastAsia="宋体" w:cs="宋体"/>
                      <w:i w:val="0"/>
                      <w:iCs w:val="0"/>
                      <w:color w:val="000000"/>
                      <w:kern w:val="0"/>
                      <w:sz w:val="24"/>
                      <w:szCs w:val="24"/>
                      <w:u w:val="none"/>
                      <w:lang w:val="en-US" w:eastAsia="zh-CN" w:bidi="ar"/>
                    </w:rPr>
                  </w:rPrChange>
                </w:rPr>
                <w:t>摄像机电源线（RVV2*1.0）</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419"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39370D63">
            <w:pPr>
              <w:keepNext w:val="0"/>
              <w:keepLines w:val="0"/>
              <w:widowControl/>
              <w:suppressLineNumbers w:val="0"/>
              <w:spacing w:line="320" w:lineRule="exact"/>
              <w:jc w:val="both"/>
              <w:textAlignment w:val="center"/>
              <w:rPr>
                <w:ins w:id="21421" w:author="thtf" w:date="2026-07-16T11:29:18Z"/>
                <w:rFonts w:hint="eastAsia" w:ascii="方正仿宋_GBK" w:hAnsi="方正仿宋_GBK" w:eastAsia="方正仿宋_GBK" w:cs="方正仿宋_GBK"/>
                <w:i w:val="0"/>
                <w:iCs w:val="0"/>
                <w:color w:val="000000"/>
                <w:sz w:val="21"/>
                <w:szCs w:val="21"/>
                <w:u w:val="none"/>
                <w:rPrChange w:id="21422" w:author="yct" w:date="2026-07-17T10:30:57Z">
                  <w:rPr>
                    <w:ins w:id="21423" w:author="thtf" w:date="2026-07-16T11:29:18Z"/>
                    <w:rFonts w:hint="eastAsia" w:ascii="宋体" w:hAnsi="宋体" w:eastAsia="宋体" w:cs="宋体"/>
                    <w:i w:val="0"/>
                    <w:iCs w:val="0"/>
                    <w:color w:val="000000"/>
                    <w:sz w:val="24"/>
                    <w:szCs w:val="24"/>
                    <w:u w:val="none"/>
                  </w:rPr>
                </w:rPrChange>
              </w:rPr>
              <w:pPrChange w:id="21420" w:author="yct" w:date="2026-07-17T10:31:43Z">
                <w:pPr>
                  <w:keepNext w:val="0"/>
                  <w:keepLines w:val="0"/>
                  <w:widowControl/>
                  <w:suppressLineNumbers w:val="0"/>
                  <w:jc w:val="center"/>
                  <w:textAlignment w:val="center"/>
                </w:pPr>
              </w:pPrChange>
            </w:pPr>
            <w:ins w:id="2142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25" w:author="yct" w:date="2026-07-17T10:30:57Z">
                    <w:rPr>
                      <w:rFonts w:hint="eastAsia" w:ascii="宋体" w:hAnsi="宋体" w:eastAsia="宋体" w:cs="宋体"/>
                      <w:i w:val="0"/>
                      <w:iCs w:val="0"/>
                      <w:color w:val="000000"/>
                      <w:kern w:val="0"/>
                      <w:sz w:val="24"/>
                      <w:szCs w:val="24"/>
                      <w:u w:val="none"/>
                      <w:lang w:val="en-US" w:eastAsia="zh-CN" w:bidi="ar"/>
                    </w:rPr>
                  </w:rPrChange>
                </w:rPr>
                <w:t>RVV2*1.0</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426"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39E6EDE7">
            <w:pPr>
              <w:keepNext w:val="0"/>
              <w:keepLines w:val="0"/>
              <w:widowControl/>
              <w:suppressLineNumbers w:val="0"/>
              <w:spacing w:line="320" w:lineRule="exact"/>
              <w:jc w:val="both"/>
              <w:textAlignment w:val="center"/>
              <w:rPr>
                <w:ins w:id="21428" w:author="thtf" w:date="2026-07-16T11:29:18Z"/>
                <w:rFonts w:hint="eastAsia" w:ascii="方正仿宋_GBK" w:hAnsi="方正仿宋_GBK" w:eastAsia="方正仿宋_GBK" w:cs="方正仿宋_GBK"/>
                <w:i w:val="0"/>
                <w:iCs w:val="0"/>
                <w:color w:val="000000"/>
                <w:sz w:val="21"/>
                <w:szCs w:val="21"/>
                <w:u w:val="none"/>
                <w:rPrChange w:id="21429" w:author="yct" w:date="2026-07-17T10:30:57Z">
                  <w:rPr>
                    <w:ins w:id="21430" w:author="thtf" w:date="2026-07-16T11:29:18Z"/>
                    <w:rFonts w:hint="eastAsia" w:ascii="宋体" w:hAnsi="宋体" w:eastAsia="宋体" w:cs="宋体"/>
                    <w:i w:val="0"/>
                    <w:iCs w:val="0"/>
                    <w:color w:val="000000"/>
                    <w:sz w:val="24"/>
                    <w:szCs w:val="24"/>
                    <w:u w:val="none"/>
                  </w:rPr>
                </w:rPrChange>
              </w:rPr>
              <w:pPrChange w:id="21427" w:author="yct" w:date="2026-07-17T10:31:43Z">
                <w:pPr>
                  <w:keepNext w:val="0"/>
                  <w:keepLines w:val="0"/>
                  <w:widowControl/>
                  <w:suppressLineNumbers w:val="0"/>
                  <w:jc w:val="left"/>
                  <w:textAlignment w:val="center"/>
                </w:pPr>
              </w:pPrChange>
            </w:pPr>
            <w:ins w:id="2143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32" w:author="yct" w:date="2026-07-17T10:30:57Z">
                    <w:rPr>
                      <w:rFonts w:hint="eastAsia" w:ascii="宋体" w:hAnsi="宋体" w:eastAsia="宋体" w:cs="宋体"/>
                      <w:i w:val="0"/>
                      <w:iCs w:val="0"/>
                      <w:color w:val="000000"/>
                      <w:kern w:val="0"/>
                      <w:sz w:val="24"/>
                      <w:szCs w:val="24"/>
                      <w:u w:val="none"/>
                      <w:lang w:val="en-US" w:eastAsia="zh-CN" w:bidi="ar"/>
                    </w:rPr>
                  </w:rPrChange>
                </w:rPr>
                <w:t>电缆长期允许工作温度应不超过</w:t>
              </w:r>
            </w:ins>
            <w:ins w:id="21433" w:author="thtf" w:date="2026-07-16T11:29:18Z">
              <w:del w:id="2143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435"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143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37" w:author="yct" w:date="2026-07-17T10:30:57Z">
                    <w:rPr>
                      <w:rFonts w:hint="eastAsia" w:ascii="宋体" w:hAnsi="宋体" w:eastAsia="宋体" w:cs="宋体"/>
                      <w:i w:val="0"/>
                      <w:iCs w:val="0"/>
                      <w:color w:val="000000"/>
                      <w:kern w:val="0"/>
                      <w:sz w:val="24"/>
                      <w:szCs w:val="24"/>
                      <w:u w:val="none"/>
                      <w:lang w:val="en-US" w:eastAsia="zh-CN" w:bidi="ar"/>
                    </w:rPr>
                  </w:rPrChange>
                </w:rPr>
                <w:t>70℃2、电缆敷设温度应不低于</w:t>
              </w:r>
            </w:ins>
            <w:ins w:id="21438" w:author="thtf" w:date="2026-07-16T11:29:18Z">
              <w:del w:id="21439"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440"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144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42" w:author="yct" w:date="2026-07-17T10:30:57Z">
                    <w:rPr>
                      <w:rFonts w:hint="eastAsia" w:ascii="宋体" w:hAnsi="宋体" w:eastAsia="宋体" w:cs="宋体"/>
                      <w:i w:val="0"/>
                      <w:iCs w:val="0"/>
                      <w:color w:val="000000"/>
                      <w:kern w:val="0"/>
                      <w:sz w:val="24"/>
                      <w:szCs w:val="24"/>
                      <w:u w:val="none"/>
                      <w:lang w:val="en-US" w:eastAsia="zh-CN" w:bidi="ar"/>
                    </w:rPr>
                  </w:rPrChange>
                </w:rPr>
                <w:t>0℃3、允许弯曲半径，</w:t>
              </w:r>
            </w:ins>
            <w:ins w:id="21443" w:author="thtf" w:date="2026-07-16T11:29:18Z">
              <w:del w:id="2144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445"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144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47" w:author="yct" w:date="2026-07-17T10:30:57Z">
                    <w:rPr>
                      <w:rFonts w:hint="eastAsia" w:ascii="宋体" w:hAnsi="宋体" w:eastAsia="宋体" w:cs="宋体"/>
                      <w:i w:val="0"/>
                      <w:iCs w:val="0"/>
                      <w:color w:val="000000"/>
                      <w:kern w:val="0"/>
                      <w:sz w:val="24"/>
                      <w:szCs w:val="24"/>
                      <w:u w:val="none"/>
                      <w:lang w:val="en-US" w:eastAsia="zh-CN" w:bidi="ar"/>
                    </w:rPr>
                  </w:rPrChange>
                </w:rPr>
                <w:t>电缆外径（D）小于等于16mm时，应不小于4D，大于16mm时，应不小于6D4、护套采用优质聚氯乙烯材质，抗老化，耐磨损，防水，防油，防化学腐蚀，无毒等特性。</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448"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B2AE84">
            <w:pPr>
              <w:keepNext w:val="0"/>
              <w:keepLines w:val="0"/>
              <w:widowControl/>
              <w:suppressLineNumbers w:val="0"/>
              <w:spacing w:line="320" w:lineRule="exact"/>
              <w:jc w:val="both"/>
              <w:textAlignment w:val="center"/>
              <w:rPr>
                <w:ins w:id="21450" w:author="thtf" w:date="2026-07-16T11:29:18Z"/>
                <w:rFonts w:hint="eastAsia" w:ascii="方正仿宋_GBK" w:hAnsi="方正仿宋_GBK" w:eastAsia="方正仿宋_GBK" w:cs="方正仿宋_GBK"/>
                <w:i w:val="0"/>
                <w:iCs w:val="0"/>
                <w:color w:val="000000"/>
                <w:sz w:val="21"/>
                <w:szCs w:val="21"/>
                <w:u w:val="none"/>
                <w:rPrChange w:id="21451" w:author="yct" w:date="2026-07-17T10:30:57Z">
                  <w:rPr>
                    <w:ins w:id="21452" w:author="thtf" w:date="2026-07-16T11:29:18Z"/>
                    <w:rFonts w:hint="eastAsia" w:ascii="宋体" w:hAnsi="宋体" w:eastAsia="宋体" w:cs="宋体"/>
                    <w:i w:val="0"/>
                    <w:iCs w:val="0"/>
                    <w:color w:val="000000"/>
                    <w:sz w:val="24"/>
                    <w:szCs w:val="24"/>
                    <w:u w:val="none"/>
                  </w:rPr>
                </w:rPrChange>
              </w:rPr>
              <w:pPrChange w:id="21449" w:author="yct" w:date="2026-07-17T10:31:43Z">
                <w:pPr>
                  <w:keepNext w:val="0"/>
                  <w:keepLines w:val="0"/>
                  <w:widowControl/>
                  <w:suppressLineNumbers w:val="0"/>
                  <w:jc w:val="center"/>
                  <w:textAlignment w:val="center"/>
                </w:pPr>
              </w:pPrChange>
            </w:pPr>
            <w:ins w:id="2145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54" w:author="yct" w:date="2026-07-17T10:30:57Z">
                    <w:rPr>
                      <w:rFonts w:hint="eastAsia" w:ascii="宋体" w:hAnsi="宋体" w:eastAsia="宋体" w:cs="宋体"/>
                      <w:i w:val="0"/>
                      <w:iCs w:val="0"/>
                      <w:color w:val="000000"/>
                      <w:kern w:val="0"/>
                      <w:sz w:val="24"/>
                      <w:szCs w:val="24"/>
                      <w:u w:val="none"/>
                      <w:lang w:val="en-US" w:eastAsia="zh-CN" w:bidi="ar"/>
                    </w:rPr>
                  </w:rPrChange>
                </w:rPr>
                <w:t>米</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455"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0325EB">
            <w:pPr>
              <w:keepNext w:val="0"/>
              <w:keepLines w:val="0"/>
              <w:widowControl/>
              <w:suppressLineNumbers w:val="0"/>
              <w:spacing w:line="320" w:lineRule="exact"/>
              <w:jc w:val="both"/>
              <w:textAlignment w:val="center"/>
              <w:rPr>
                <w:ins w:id="21457" w:author="thtf" w:date="2026-07-16T11:29:18Z"/>
                <w:rFonts w:hint="eastAsia" w:ascii="方正仿宋_GBK" w:hAnsi="方正仿宋_GBK" w:eastAsia="方正仿宋_GBK" w:cs="方正仿宋_GBK"/>
                <w:i w:val="0"/>
                <w:iCs w:val="0"/>
                <w:color w:val="000000"/>
                <w:sz w:val="21"/>
                <w:szCs w:val="21"/>
                <w:u w:val="none"/>
                <w:rPrChange w:id="21458" w:author="yct" w:date="2026-07-17T10:30:57Z">
                  <w:rPr>
                    <w:ins w:id="21459" w:author="thtf" w:date="2026-07-16T11:29:18Z"/>
                    <w:rFonts w:hint="eastAsia" w:ascii="宋体" w:hAnsi="宋体" w:eastAsia="宋体" w:cs="宋体"/>
                    <w:i w:val="0"/>
                    <w:iCs w:val="0"/>
                    <w:color w:val="000000"/>
                    <w:sz w:val="24"/>
                    <w:szCs w:val="24"/>
                    <w:u w:val="none"/>
                  </w:rPr>
                </w:rPrChange>
              </w:rPr>
              <w:pPrChange w:id="21456" w:author="yct" w:date="2026-07-17T10:31:43Z">
                <w:pPr>
                  <w:keepNext w:val="0"/>
                  <w:keepLines w:val="0"/>
                  <w:widowControl/>
                  <w:suppressLineNumbers w:val="0"/>
                  <w:jc w:val="center"/>
                  <w:textAlignment w:val="center"/>
                </w:pPr>
              </w:pPrChange>
            </w:pPr>
            <w:ins w:id="2146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61" w:author="yct" w:date="2026-07-17T10:30:57Z">
                    <w:rPr>
                      <w:rFonts w:hint="eastAsia" w:ascii="宋体" w:hAnsi="宋体" w:eastAsia="宋体" w:cs="宋体"/>
                      <w:i w:val="0"/>
                      <w:iCs w:val="0"/>
                      <w:color w:val="000000"/>
                      <w:kern w:val="0"/>
                      <w:sz w:val="24"/>
                      <w:szCs w:val="24"/>
                      <w:u w:val="none"/>
                      <w:lang w:val="en-US" w:eastAsia="zh-CN" w:bidi="ar"/>
                    </w:rPr>
                  </w:rPrChange>
                </w:rPr>
                <w:t>1000.00</w:t>
              </w:r>
            </w:ins>
          </w:p>
        </w:tc>
      </w:tr>
      <w:tr w14:paraId="2261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463"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1462" w:author="thtf" w:date="2026-07-16T11:29:18Z"/>
          <w:trPrChange w:id="21463"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464"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279FDB6">
            <w:pPr>
              <w:keepNext w:val="0"/>
              <w:keepLines w:val="0"/>
              <w:widowControl/>
              <w:suppressLineNumbers w:val="0"/>
              <w:spacing w:line="320" w:lineRule="exact"/>
              <w:jc w:val="both"/>
              <w:textAlignment w:val="center"/>
              <w:rPr>
                <w:ins w:id="21466" w:author="thtf" w:date="2026-07-16T11:29:18Z"/>
                <w:rFonts w:hint="eastAsia" w:ascii="方正仿宋_GBK" w:hAnsi="方正仿宋_GBK" w:eastAsia="方正仿宋_GBK" w:cs="方正仿宋_GBK"/>
                <w:i w:val="0"/>
                <w:iCs w:val="0"/>
                <w:color w:val="000000"/>
                <w:sz w:val="21"/>
                <w:szCs w:val="21"/>
                <w:u w:val="none"/>
                <w:rPrChange w:id="21467" w:author="yct" w:date="2026-07-17T10:30:57Z">
                  <w:rPr>
                    <w:ins w:id="21468" w:author="thtf" w:date="2026-07-16T11:29:18Z"/>
                    <w:rFonts w:hint="eastAsia" w:ascii="宋体" w:hAnsi="宋体" w:eastAsia="宋体" w:cs="宋体"/>
                    <w:i w:val="0"/>
                    <w:iCs w:val="0"/>
                    <w:color w:val="000000"/>
                    <w:sz w:val="24"/>
                    <w:szCs w:val="24"/>
                    <w:u w:val="none"/>
                  </w:rPr>
                </w:rPrChange>
              </w:rPr>
              <w:pPrChange w:id="21465" w:author="yct" w:date="2026-07-17T10:31:43Z">
                <w:pPr>
                  <w:keepNext w:val="0"/>
                  <w:keepLines w:val="0"/>
                  <w:widowControl/>
                  <w:suppressLineNumbers w:val="0"/>
                  <w:jc w:val="center"/>
                  <w:textAlignment w:val="center"/>
                </w:pPr>
              </w:pPrChange>
            </w:pPr>
            <w:ins w:id="2146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70" w:author="yct" w:date="2026-07-17T10:30:57Z">
                    <w:rPr>
                      <w:rFonts w:hint="eastAsia" w:ascii="宋体" w:hAnsi="宋体" w:eastAsia="宋体" w:cs="宋体"/>
                      <w:i w:val="0"/>
                      <w:iCs w:val="0"/>
                      <w:color w:val="000000"/>
                      <w:kern w:val="0"/>
                      <w:sz w:val="24"/>
                      <w:szCs w:val="24"/>
                      <w:u w:val="none"/>
                      <w:lang w:val="en-US" w:eastAsia="zh-CN" w:bidi="ar"/>
                    </w:rPr>
                  </w:rPrChange>
                </w:rPr>
                <w:t>15</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471"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7D03023">
            <w:pPr>
              <w:keepNext w:val="0"/>
              <w:keepLines w:val="0"/>
              <w:widowControl/>
              <w:suppressLineNumbers w:val="0"/>
              <w:spacing w:line="320" w:lineRule="exact"/>
              <w:jc w:val="both"/>
              <w:textAlignment w:val="center"/>
              <w:rPr>
                <w:ins w:id="21473" w:author="thtf" w:date="2026-07-16T11:29:18Z"/>
                <w:rFonts w:hint="eastAsia" w:ascii="方正仿宋_GBK" w:hAnsi="方正仿宋_GBK" w:eastAsia="方正仿宋_GBK" w:cs="方正仿宋_GBK"/>
                <w:i w:val="0"/>
                <w:iCs w:val="0"/>
                <w:color w:val="000000"/>
                <w:sz w:val="21"/>
                <w:szCs w:val="21"/>
                <w:u w:val="none"/>
                <w:rPrChange w:id="21474" w:author="yct" w:date="2026-07-17T10:30:57Z">
                  <w:rPr>
                    <w:ins w:id="21475" w:author="thtf" w:date="2026-07-16T11:29:18Z"/>
                    <w:rFonts w:hint="eastAsia" w:ascii="宋体" w:hAnsi="宋体" w:eastAsia="宋体" w:cs="宋体"/>
                    <w:i w:val="0"/>
                    <w:iCs w:val="0"/>
                    <w:color w:val="000000"/>
                    <w:sz w:val="24"/>
                    <w:szCs w:val="24"/>
                    <w:u w:val="none"/>
                  </w:rPr>
                </w:rPrChange>
              </w:rPr>
              <w:pPrChange w:id="21472" w:author="yct" w:date="2026-07-17T10:31:43Z">
                <w:pPr>
                  <w:keepNext w:val="0"/>
                  <w:keepLines w:val="0"/>
                  <w:widowControl/>
                  <w:suppressLineNumbers w:val="0"/>
                  <w:jc w:val="center"/>
                  <w:textAlignment w:val="center"/>
                </w:pPr>
              </w:pPrChange>
            </w:pPr>
            <w:ins w:id="2147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77" w:author="yct" w:date="2026-07-17T10:30:57Z">
                    <w:rPr>
                      <w:rFonts w:hint="eastAsia" w:ascii="宋体" w:hAnsi="宋体" w:eastAsia="宋体" w:cs="宋体"/>
                      <w:i w:val="0"/>
                      <w:iCs w:val="0"/>
                      <w:color w:val="000000"/>
                      <w:kern w:val="0"/>
                      <w:sz w:val="24"/>
                      <w:szCs w:val="24"/>
                      <w:u w:val="none"/>
                      <w:lang w:val="en-US" w:eastAsia="zh-CN" w:bidi="ar"/>
                    </w:rPr>
                  </w:rPrChange>
                </w:rPr>
                <w:t>报警电源线+信号线（RVV4*1.0）</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478"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25AB5DD4">
            <w:pPr>
              <w:keepNext w:val="0"/>
              <w:keepLines w:val="0"/>
              <w:widowControl/>
              <w:suppressLineNumbers w:val="0"/>
              <w:spacing w:line="320" w:lineRule="exact"/>
              <w:jc w:val="both"/>
              <w:textAlignment w:val="center"/>
              <w:rPr>
                <w:ins w:id="21480" w:author="thtf" w:date="2026-07-16T11:29:18Z"/>
                <w:rFonts w:hint="eastAsia" w:ascii="方正仿宋_GBK" w:hAnsi="方正仿宋_GBK" w:eastAsia="方正仿宋_GBK" w:cs="方正仿宋_GBK"/>
                <w:i w:val="0"/>
                <w:iCs w:val="0"/>
                <w:color w:val="000000"/>
                <w:sz w:val="21"/>
                <w:szCs w:val="21"/>
                <w:u w:val="none"/>
                <w:rPrChange w:id="21481" w:author="yct" w:date="2026-07-17T10:30:57Z">
                  <w:rPr>
                    <w:ins w:id="21482" w:author="thtf" w:date="2026-07-16T11:29:18Z"/>
                    <w:rFonts w:hint="eastAsia" w:ascii="宋体" w:hAnsi="宋体" w:eastAsia="宋体" w:cs="宋体"/>
                    <w:i w:val="0"/>
                    <w:iCs w:val="0"/>
                    <w:color w:val="000000"/>
                    <w:sz w:val="24"/>
                    <w:szCs w:val="24"/>
                    <w:u w:val="none"/>
                  </w:rPr>
                </w:rPrChange>
              </w:rPr>
              <w:pPrChange w:id="21479" w:author="yct" w:date="2026-07-17T10:31:43Z">
                <w:pPr>
                  <w:keepNext w:val="0"/>
                  <w:keepLines w:val="0"/>
                  <w:widowControl/>
                  <w:suppressLineNumbers w:val="0"/>
                  <w:jc w:val="center"/>
                  <w:textAlignment w:val="center"/>
                </w:pPr>
              </w:pPrChange>
            </w:pPr>
            <w:ins w:id="2148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84" w:author="yct" w:date="2026-07-17T10:30:57Z">
                    <w:rPr>
                      <w:rFonts w:hint="eastAsia" w:ascii="宋体" w:hAnsi="宋体" w:eastAsia="宋体" w:cs="宋体"/>
                      <w:i w:val="0"/>
                      <w:iCs w:val="0"/>
                      <w:color w:val="000000"/>
                      <w:kern w:val="0"/>
                      <w:sz w:val="24"/>
                      <w:szCs w:val="24"/>
                      <w:u w:val="none"/>
                      <w:lang w:val="en-US" w:eastAsia="zh-CN" w:bidi="ar"/>
                    </w:rPr>
                  </w:rPrChange>
                </w:rPr>
                <w:t>RVV4*1.0</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485"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1248FCA7">
            <w:pPr>
              <w:keepNext w:val="0"/>
              <w:keepLines w:val="0"/>
              <w:widowControl/>
              <w:suppressLineNumbers w:val="0"/>
              <w:spacing w:line="320" w:lineRule="exact"/>
              <w:jc w:val="both"/>
              <w:textAlignment w:val="center"/>
              <w:rPr>
                <w:ins w:id="21487" w:author="thtf" w:date="2026-07-16T11:29:18Z"/>
                <w:rFonts w:hint="eastAsia" w:ascii="方正仿宋_GBK" w:hAnsi="方正仿宋_GBK" w:eastAsia="方正仿宋_GBK" w:cs="方正仿宋_GBK"/>
                <w:i w:val="0"/>
                <w:iCs w:val="0"/>
                <w:color w:val="000000"/>
                <w:sz w:val="21"/>
                <w:szCs w:val="21"/>
                <w:u w:val="none"/>
                <w:rPrChange w:id="21488" w:author="yct" w:date="2026-07-17T10:30:57Z">
                  <w:rPr>
                    <w:ins w:id="21489" w:author="thtf" w:date="2026-07-16T11:29:18Z"/>
                    <w:rFonts w:hint="eastAsia" w:ascii="宋体" w:hAnsi="宋体" w:eastAsia="宋体" w:cs="宋体"/>
                    <w:i w:val="0"/>
                    <w:iCs w:val="0"/>
                    <w:color w:val="000000"/>
                    <w:sz w:val="24"/>
                    <w:szCs w:val="24"/>
                    <w:u w:val="none"/>
                  </w:rPr>
                </w:rPrChange>
              </w:rPr>
              <w:pPrChange w:id="21486" w:author="yct" w:date="2026-07-17T10:31:43Z">
                <w:pPr>
                  <w:keepNext w:val="0"/>
                  <w:keepLines w:val="0"/>
                  <w:widowControl/>
                  <w:suppressLineNumbers w:val="0"/>
                  <w:jc w:val="left"/>
                  <w:textAlignment w:val="center"/>
                </w:pPr>
              </w:pPrChange>
            </w:pPr>
            <w:ins w:id="2149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91" w:author="yct" w:date="2026-07-17T10:30:57Z">
                    <w:rPr>
                      <w:rFonts w:hint="eastAsia" w:ascii="宋体" w:hAnsi="宋体" w:eastAsia="宋体" w:cs="宋体"/>
                      <w:i w:val="0"/>
                      <w:iCs w:val="0"/>
                      <w:color w:val="000000"/>
                      <w:kern w:val="0"/>
                      <w:sz w:val="24"/>
                      <w:szCs w:val="24"/>
                      <w:u w:val="none"/>
                      <w:lang w:val="en-US" w:eastAsia="zh-CN" w:bidi="ar"/>
                    </w:rPr>
                  </w:rPrChange>
                </w:rPr>
                <w:br w:type="textWrapping"/>
              </w:r>
            </w:ins>
            <w:ins w:id="2149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93" w:author="yct" w:date="2026-07-17T10:30:57Z">
                    <w:rPr>
                      <w:rFonts w:hint="eastAsia" w:ascii="宋体" w:hAnsi="宋体" w:eastAsia="宋体" w:cs="宋体"/>
                      <w:i w:val="0"/>
                      <w:iCs w:val="0"/>
                      <w:color w:val="000000"/>
                      <w:kern w:val="0"/>
                      <w:sz w:val="24"/>
                      <w:szCs w:val="24"/>
                      <w:u w:val="none"/>
                      <w:lang w:val="en-US" w:eastAsia="zh-CN" w:bidi="ar"/>
                    </w:rPr>
                  </w:rPrChange>
                </w:rPr>
                <w:t>电缆长期允许工作温度应不超过</w:t>
              </w:r>
            </w:ins>
            <w:ins w:id="21494" w:author="thtf" w:date="2026-07-16T11:29:18Z">
              <w:del w:id="21495"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496"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149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498" w:author="yct" w:date="2026-07-17T10:30:57Z">
                    <w:rPr>
                      <w:rFonts w:hint="eastAsia" w:ascii="宋体" w:hAnsi="宋体" w:eastAsia="宋体" w:cs="宋体"/>
                      <w:i w:val="0"/>
                      <w:iCs w:val="0"/>
                      <w:color w:val="000000"/>
                      <w:kern w:val="0"/>
                      <w:sz w:val="24"/>
                      <w:szCs w:val="24"/>
                      <w:u w:val="none"/>
                      <w:lang w:val="en-US" w:eastAsia="zh-CN" w:bidi="ar"/>
                    </w:rPr>
                  </w:rPrChange>
                </w:rPr>
                <w:t>70℃2、电缆敷设温度应不低于</w:t>
              </w:r>
            </w:ins>
            <w:ins w:id="21499" w:author="thtf" w:date="2026-07-16T11:29:18Z">
              <w:del w:id="21500"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501"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150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03" w:author="yct" w:date="2026-07-17T10:30:57Z">
                    <w:rPr>
                      <w:rFonts w:hint="eastAsia" w:ascii="宋体" w:hAnsi="宋体" w:eastAsia="宋体" w:cs="宋体"/>
                      <w:i w:val="0"/>
                      <w:iCs w:val="0"/>
                      <w:color w:val="000000"/>
                      <w:kern w:val="0"/>
                      <w:sz w:val="24"/>
                      <w:szCs w:val="24"/>
                      <w:u w:val="none"/>
                      <w:lang w:val="en-US" w:eastAsia="zh-CN" w:bidi="ar"/>
                    </w:rPr>
                  </w:rPrChange>
                </w:rPr>
                <w:t>0℃3、允许弯曲半径，</w:t>
              </w:r>
            </w:ins>
            <w:ins w:id="21504" w:author="thtf" w:date="2026-07-16T11:29:18Z">
              <w:del w:id="21505"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506" w:author="yct" w:date="2026-07-17T10:30:57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150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08" w:author="yct" w:date="2026-07-17T10:30:57Z">
                    <w:rPr>
                      <w:rFonts w:hint="eastAsia" w:ascii="宋体" w:hAnsi="宋体" w:eastAsia="宋体" w:cs="宋体"/>
                      <w:i w:val="0"/>
                      <w:iCs w:val="0"/>
                      <w:color w:val="000000"/>
                      <w:kern w:val="0"/>
                      <w:sz w:val="24"/>
                      <w:szCs w:val="24"/>
                      <w:u w:val="none"/>
                      <w:lang w:val="en-US" w:eastAsia="zh-CN" w:bidi="ar"/>
                    </w:rPr>
                  </w:rPrChange>
                </w:rPr>
                <w:t>电缆外径（D）小于等于16mm时，应不小于4D，大于16mm时，应不小于6D4、护套采用优质聚氯乙烯材质，抗老化，耐磨损，防水，防油，防化学腐蚀，无毒等特性</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509"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8D9E24">
            <w:pPr>
              <w:keepNext w:val="0"/>
              <w:keepLines w:val="0"/>
              <w:widowControl/>
              <w:suppressLineNumbers w:val="0"/>
              <w:spacing w:line="320" w:lineRule="exact"/>
              <w:jc w:val="both"/>
              <w:textAlignment w:val="center"/>
              <w:rPr>
                <w:ins w:id="21511" w:author="thtf" w:date="2026-07-16T11:29:18Z"/>
                <w:rFonts w:hint="eastAsia" w:ascii="方正仿宋_GBK" w:hAnsi="方正仿宋_GBK" w:eastAsia="方正仿宋_GBK" w:cs="方正仿宋_GBK"/>
                <w:i w:val="0"/>
                <w:iCs w:val="0"/>
                <w:color w:val="000000"/>
                <w:sz w:val="21"/>
                <w:szCs w:val="21"/>
                <w:u w:val="none"/>
                <w:rPrChange w:id="21512" w:author="yct" w:date="2026-07-17T10:30:57Z">
                  <w:rPr>
                    <w:ins w:id="21513" w:author="thtf" w:date="2026-07-16T11:29:18Z"/>
                    <w:rFonts w:hint="eastAsia" w:ascii="宋体" w:hAnsi="宋体" w:eastAsia="宋体" w:cs="宋体"/>
                    <w:i w:val="0"/>
                    <w:iCs w:val="0"/>
                    <w:color w:val="000000"/>
                    <w:sz w:val="24"/>
                    <w:szCs w:val="24"/>
                    <w:u w:val="none"/>
                  </w:rPr>
                </w:rPrChange>
              </w:rPr>
              <w:pPrChange w:id="21510" w:author="yct" w:date="2026-07-17T10:31:43Z">
                <w:pPr>
                  <w:keepNext w:val="0"/>
                  <w:keepLines w:val="0"/>
                  <w:widowControl/>
                  <w:suppressLineNumbers w:val="0"/>
                  <w:jc w:val="center"/>
                  <w:textAlignment w:val="center"/>
                </w:pPr>
              </w:pPrChange>
            </w:pPr>
            <w:ins w:id="2151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15" w:author="yct" w:date="2026-07-17T10:30:57Z">
                    <w:rPr>
                      <w:rFonts w:hint="eastAsia" w:ascii="宋体" w:hAnsi="宋体" w:eastAsia="宋体" w:cs="宋体"/>
                      <w:i w:val="0"/>
                      <w:iCs w:val="0"/>
                      <w:color w:val="000000"/>
                      <w:kern w:val="0"/>
                      <w:sz w:val="24"/>
                      <w:szCs w:val="24"/>
                      <w:u w:val="none"/>
                      <w:lang w:val="en-US" w:eastAsia="zh-CN" w:bidi="ar"/>
                    </w:rPr>
                  </w:rPrChange>
                </w:rPr>
                <w:t>米</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516"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7CFFC6">
            <w:pPr>
              <w:keepNext w:val="0"/>
              <w:keepLines w:val="0"/>
              <w:widowControl/>
              <w:suppressLineNumbers w:val="0"/>
              <w:spacing w:line="320" w:lineRule="exact"/>
              <w:jc w:val="both"/>
              <w:textAlignment w:val="center"/>
              <w:rPr>
                <w:ins w:id="21518" w:author="thtf" w:date="2026-07-16T11:29:18Z"/>
                <w:rFonts w:hint="eastAsia" w:ascii="方正仿宋_GBK" w:hAnsi="方正仿宋_GBK" w:eastAsia="方正仿宋_GBK" w:cs="方正仿宋_GBK"/>
                <w:i w:val="0"/>
                <w:iCs w:val="0"/>
                <w:color w:val="000000"/>
                <w:sz w:val="21"/>
                <w:szCs w:val="21"/>
                <w:u w:val="none"/>
                <w:rPrChange w:id="21519" w:author="yct" w:date="2026-07-17T10:30:57Z">
                  <w:rPr>
                    <w:ins w:id="21520" w:author="thtf" w:date="2026-07-16T11:29:18Z"/>
                    <w:rFonts w:hint="eastAsia" w:ascii="宋体" w:hAnsi="宋体" w:eastAsia="宋体" w:cs="宋体"/>
                    <w:i w:val="0"/>
                    <w:iCs w:val="0"/>
                    <w:color w:val="000000"/>
                    <w:sz w:val="24"/>
                    <w:szCs w:val="24"/>
                    <w:u w:val="none"/>
                  </w:rPr>
                </w:rPrChange>
              </w:rPr>
              <w:pPrChange w:id="21517" w:author="yct" w:date="2026-07-17T10:31:43Z">
                <w:pPr>
                  <w:keepNext w:val="0"/>
                  <w:keepLines w:val="0"/>
                  <w:widowControl/>
                  <w:suppressLineNumbers w:val="0"/>
                  <w:jc w:val="center"/>
                  <w:textAlignment w:val="center"/>
                </w:pPr>
              </w:pPrChange>
            </w:pPr>
            <w:ins w:id="2152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22" w:author="yct" w:date="2026-07-17T10:30:57Z">
                    <w:rPr>
                      <w:rFonts w:hint="eastAsia" w:ascii="宋体" w:hAnsi="宋体" w:eastAsia="宋体" w:cs="宋体"/>
                      <w:i w:val="0"/>
                      <w:iCs w:val="0"/>
                      <w:color w:val="000000"/>
                      <w:kern w:val="0"/>
                      <w:sz w:val="24"/>
                      <w:szCs w:val="24"/>
                      <w:u w:val="none"/>
                      <w:lang w:val="en-US" w:eastAsia="zh-CN" w:bidi="ar"/>
                    </w:rPr>
                  </w:rPrChange>
                </w:rPr>
                <w:t>370.00</w:t>
              </w:r>
            </w:ins>
          </w:p>
        </w:tc>
      </w:tr>
      <w:tr w14:paraId="715B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524"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418" w:hRule="atLeast"/>
          <w:ins w:id="21523" w:author="thtf" w:date="2026-07-16T11:29:18Z"/>
          <w:trPrChange w:id="21524"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525"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473E59">
            <w:pPr>
              <w:keepNext w:val="0"/>
              <w:keepLines w:val="0"/>
              <w:widowControl/>
              <w:suppressLineNumbers w:val="0"/>
              <w:spacing w:line="320" w:lineRule="exact"/>
              <w:jc w:val="both"/>
              <w:textAlignment w:val="center"/>
              <w:rPr>
                <w:ins w:id="21527" w:author="thtf" w:date="2026-07-16T11:29:18Z"/>
                <w:rFonts w:hint="eastAsia" w:ascii="方正仿宋_GBK" w:hAnsi="方正仿宋_GBK" w:eastAsia="方正仿宋_GBK" w:cs="方正仿宋_GBK"/>
                <w:i w:val="0"/>
                <w:iCs w:val="0"/>
                <w:color w:val="000000"/>
                <w:sz w:val="21"/>
                <w:szCs w:val="21"/>
                <w:u w:val="none"/>
                <w:rPrChange w:id="21528" w:author="yct" w:date="2026-07-17T10:30:57Z">
                  <w:rPr>
                    <w:ins w:id="21529" w:author="thtf" w:date="2026-07-16T11:29:18Z"/>
                    <w:rFonts w:hint="eastAsia" w:ascii="宋体" w:hAnsi="宋体" w:eastAsia="宋体" w:cs="宋体"/>
                    <w:i w:val="0"/>
                    <w:iCs w:val="0"/>
                    <w:color w:val="000000"/>
                    <w:sz w:val="24"/>
                    <w:szCs w:val="24"/>
                    <w:u w:val="none"/>
                  </w:rPr>
                </w:rPrChange>
              </w:rPr>
              <w:pPrChange w:id="21526" w:author="yct" w:date="2026-07-17T10:31:43Z">
                <w:pPr>
                  <w:keepNext w:val="0"/>
                  <w:keepLines w:val="0"/>
                  <w:widowControl/>
                  <w:suppressLineNumbers w:val="0"/>
                  <w:jc w:val="center"/>
                  <w:textAlignment w:val="center"/>
                </w:pPr>
              </w:pPrChange>
            </w:pPr>
            <w:ins w:id="21530"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31" w:author="yct" w:date="2026-07-17T10:30:57Z">
                    <w:rPr>
                      <w:rFonts w:hint="eastAsia" w:ascii="宋体" w:hAnsi="宋体" w:eastAsia="宋体" w:cs="宋体"/>
                      <w:i w:val="0"/>
                      <w:iCs w:val="0"/>
                      <w:color w:val="000000"/>
                      <w:kern w:val="0"/>
                      <w:sz w:val="24"/>
                      <w:szCs w:val="24"/>
                      <w:u w:val="none"/>
                      <w:lang w:val="en-US" w:eastAsia="zh-CN" w:bidi="ar"/>
                    </w:rPr>
                  </w:rPrChange>
                </w:rPr>
                <w:t>16</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532"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6E4882D">
            <w:pPr>
              <w:keepNext w:val="0"/>
              <w:keepLines w:val="0"/>
              <w:widowControl/>
              <w:suppressLineNumbers w:val="0"/>
              <w:spacing w:line="320" w:lineRule="exact"/>
              <w:jc w:val="both"/>
              <w:textAlignment w:val="center"/>
              <w:rPr>
                <w:ins w:id="21534" w:author="thtf" w:date="2026-07-16T11:29:18Z"/>
                <w:rFonts w:hint="eastAsia" w:ascii="方正仿宋_GBK" w:hAnsi="方正仿宋_GBK" w:eastAsia="方正仿宋_GBK" w:cs="方正仿宋_GBK"/>
                <w:i w:val="0"/>
                <w:iCs w:val="0"/>
                <w:color w:val="000000"/>
                <w:sz w:val="21"/>
                <w:szCs w:val="21"/>
                <w:u w:val="none"/>
                <w:rPrChange w:id="21535" w:author="yct" w:date="2026-07-17T10:30:57Z">
                  <w:rPr>
                    <w:ins w:id="21536" w:author="thtf" w:date="2026-07-16T11:29:18Z"/>
                    <w:rFonts w:hint="eastAsia" w:ascii="宋体" w:hAnsi="宋体" w:eastAsia="宋体" w:cs="宋体"/>
                    <w:i w:val="0"/>
                    <w:iCs w:val="0"/>
                    <w:color w:val="000000"/>
                    <w:sz w:val="24"/>
                    <w:szCs w:val="24"/>
                    <w:u w:val="none"/>
                  </w:rPr>
                </w:rPrChange>
              </w:rPr>
              <w:pPrChange w:id="21533" w:author="yct" w:date="2026-07-17T10:31:43Z">
                <w:pPr>
                  <w:keepNext w:val="0"/>
                  <w:keepLines w:val="0"/>
                  <w:widowControl/>
                  <w:suppressLineNumbers w:val="0"/>
                  <w:jc w:val="center"/>
                  <w:textAlignment w:val="center"/>
                </w:pPr>
              </w:pPrChange>
            </w:pPr>
            <w:ins w:id="21537"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38" w:author="yct" w:date="2026-07-17T10:30:57Z">
                    <w:rPr>
                      <w:rFonts w:hint="eastAsia" w:ascii="宋体" w:hAnsi="宋体" w:eastAsia="宋体" w:cs="宋体"/>
                      <w:i w:val="0"/>
                      <w:iCs w:val="0"/>
                      <w:color w:val="000000"/>
                      <w:kern w:val="0"/>
                      <w:sz w:val="24"/>
                      <w:szCs w:val="24"/>
                      <w:u w:val="none"/>
                      <w:lang w:val="en-US" w:eastAsia="zh-CN" w:bidi="ar"/>
                    </w:rPr>
                  </w:rPrChange>
                </w:rPr>
                <w:t>JDG20管</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539"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5FC43223">
            <w:pPr>
              <w:keepNext w:val="0"/>
              <w:keepLines w:val="0"/>
              <w:widowControl/>
              <w:suppressLineNumbers w:val="0"/>
              <w:spacing w:line="320" w:lineRule="exact"/>
              <w:jc w:val="both"/>
              <w:textAlignment w:val="center"/>
              <w:rPr>
                <w:ins w:id="21541" w:author="thtf" w:date="2026-07-16T11:29:18Z"/>
                <w:rFonts w:hint="eastAsia" w:ascii="方正仿宋_GBK" w:hAnsi="方正仿宋_GBK" w:eastAsia="方正仿宋_GBK" w:cs="方正仿宋_GBK"/>
                <w:i w:val="0"/>
                <w:iCs w:val="0"/>
                <w:color w:val="000000"/>
                <w:sz w:val="21"/>
                <w:szCs w:val="21"/>
                <w:u w:val="none"/>
                <w:rPrChange w:id="21542" w:author="yct" w:date="2026-07-17T10:30:57Z">
                  <w:rPr>
                    <w:ins w:id="21543" w:author="thtf" w:date="2026-07-16T11:29:18Z"/>
                    <w:rFonts w:hint="eastAsia" w:ascii="宋体" w:hAnsi="宋体" w:eastAsia="宋体" w:cs="宋体"/>
                    <w:i w:val="0"/>
                    <w:iCs w:val="0"/>
                    <w:color w:val="000000"/>
                    <w:sz w:val="24"/>
                    <w:szCs w:val="24"/>
                    <w:u w:val="none"/>
                  </w:rPr>
                </w:rPrChange>
              </w:rPr>
              <w:pPrChange w:id="21540" w:author="yct" w:date="2026-07-17T10:31:43Z">
                <w:pPr>
                  <w:keepNext w:val="0"/>
                  <w:keepLines w:val="0"/>
                  <w:widowControl/>
                  <w:suppressLineNumbers w:val="0"/>
                  <w:jc w:val="center"/>
                  <w:textAlignment w:val="center"/>
                </w:pPr>
              </w:pPrChange>
            </w:pPr>
            <w:ins w:id="2154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45" w:author="yct" w:date="2026-07-17T10:30:57Z">
                    <w:rPr>
                      <w:rFonts w:hint="eastAsia" w:ascii="宋体" w:hAnsi="宋体" w:eastAsia="宋体" w:cs="宋体"/>
                      <w:i w:val="0"/>
                      <w:iCs w:val="0"/>
                      <w:color w:val="000000"/>
                      <w:kern w:val="0"/>
                      <w:sz w:val="24"/>
                      <w:szCs w:val="24"/>
                      <w:u w:val="none"/>
                      <w:lang w:val="en-US" w:eastAsia="zh-CN" w:bidi="ar"/>
                    </w:rPr>
                  </w:rPrChange>
                </w:rPr>
                <w:t>20</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546"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4976061B">
            <w:pPr>
              <w:keepNext w:val="0"/>
              <w:keepLines w:val="0"/>
              <w:widowControl/>
              <w:suppressLineNumbers w:val="0"/>
              <w:spacing w:line="320" w:lineRule="exact"/>
              <w:jc w:val="both"/>
              <w:textAlignment w:val="center"/>
              <w:rPr>
                <w:ins w:id="21548" w:author="thtf" w:date="2026-07-16T11:29:18Z"/>
                <w:rFonts w:hint="eastAsia" w:ascii="方正仿宋_GBK" w:hAnsi="方正仿宋_GBK" w:eastAsia="方正仿宋_GBK" w:cs="方正仿宋_GBK"/>
                <w:i w:val="0"/>
                <w:iCs w:val="0"/>
                <w:color w:val="000000"/>
                <w:sz w:val="21"/>
                <w:szCs w:val="21"/>
                <w:u w:val="none"/>
                <w:rPrChange w:id="21549" w:author="yct" w:date="2026-07-17T10:30:57Z">
                  <w:rPr>
                    <w:ins w:id="21550" w:author="thtf" w:date="2026-07-16T11:29:18Z"/>
                    <w:rFonts w:hint="eastAsia" w:ascii="宋体" w:hAnsi="宋体" w:eastAsia="宋体" w:cs="宋体"/>
                    <w:i w:val="0"/>
                    <w:iCs w:val="0"/>
                    <w:color w:val="000000"/>
                    <w:sz w:val="24"/>
                    <w:szCs w:val="24"/>
                    <w:u w:val="none"/>
                  </w:rPr>
                </w:rPrChange>
              </w:rPr>
              <w:pPrChange w:id="21547" w:author="yct" w:date="2026-07-17T10:31:43Z">
                <w:pPr>
                  <w:keepNext w:val="0"/>
                  <w:keepLines w:val="0"/>
                  <w:widowControl/>
                  <w:suppressLineNumbers w:val="0"/>
                  <w:jc w:val="left"/>
                  <w:textAlignment w:val="center"/>
                </w:pPr>
              </w:pPrChange>
            </w:pPr>
            <w:ins w:id="2155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52" w:author="yct" w:date="2026-07-17T10:30:57Z">
                    <w:rPr>
                      <w:rFonts w:hint="eastAsia" w:ascii="宋体" w:hAnsi="宋体" w:eastAsia="宋体" w:cs="宋体"/>
                      <w:i w:val="0"/>
                      <w:iCs w:val="0"/>
                      <w:color w:val="000000"/>
                      <w:kern w:val="0"/>
                      <w:sz w:val="24"/>
                      <w:szCs w:val="24"/>
                      <w:u w:val="none"/>
                      <w:lang w:val="en-US" w:eastAsia="zh-CN" w:bidi="ar"/>
                    </w:rPr>
                  </w:rPrChange>
                </w:rPr>
                <w:t>国标</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553"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6DE268">
            <w:pPr>
              <w:keepNext w:val="0"/>
              <w:keepLines w:val="0"/>
              <w:widowControl/>
              <w:suppressLineNumbers w:val="0"/>
              <w:spacing w:line="320" w:lineRule="exact"/>
              <w:jc w:val="both"/>
              <w:textAlignment w:val="center"/>
              <w:rPr>
                <w:ins w:id="21555" w:author="thtf" w:date="2026-07-16T11:29:18Z"/>
                <w:rFonts w:hint="eastAsia" w:ascii="方正仿宋_GBK" w:hAnsi="方正仿宋_GBK" w:eastAsia="方正仿宋_GBK" w:cs="方正仿宋_GBK"/>
                <w:i w:val="0"/>
                <w:iCs w:val="0"/>
                <w:color w:val="000000"/>
                <w:sz w:val="21"/>
                <w:szCs w:val="21"/>
                <w:u w:val="none"/>
                <w:rPrChange w:id="21556" w:author="yct" w:date="2026-07-17T10:30:57Z">
                  <w:rPr>
                    <w:ins w:id="21557" w:author="thtf" w:date="2026-07-16T11:29:18Z"/>
                    <w:rFonts w:hint="eastAsia" w:ascii="宋体" w:hAnsi="宋体" w:eastAsia="宋体" w:cs="宋体"/>
                    <w:i w:val="0"/>
                    <w:iCs w:val="0"/>
                    <w:color w:val="000000"/>
                    <w:sz w:val="24"/>
                    <w:szCs w:val="24"/>
                    <w:u w:val="none"/>
                  </w:rPr>
                </w:rPrChange>
              </w:rPr>
              <w:pPrChange w:id="21554" w:author="yct" w:date="2026-07-17T10:31:43Z">
                <w:pPr>
                  <w:keepNext w:val="0"/>
                  <w:keepLines w:val="0"/>
                  <w:widowControl/>
                  <w:suppressLineNumbers w:val="0"/>
                  <w:jc w:val="center"/>
                  <w:textAlignment w:val="center"/>
                </w:pPr>
              </w:pPrChange>
            </w:pPr>
            <w:ins w:id="2155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59" w:author="yct" w:date="2026-07-17T10:30:57Z">
                    <w:rPr>
                      <w:rFonts w:hint="eastAsia" w:ascii="宋体" w:hAnsi="宋体" w:eastAsia="宋体" w:cs="宋体"/>
                      <w:i w:val="0"/>
                      <w:iCs w:val="0"/>
                      <w:color w:val="000000"/>
                      <w:kern w:val="0"/>
                      <w:sz w:val="24"/>
                      <w:szCs w:val="24"/>
                      <w:u w:val="none"/>
                      <w:lang w:val="en-US" w:eastAsia="zh-CN" w:bidi="ar"/>
                    </w:rPr>
                  </w:rPrChange>
                </w:rPr>
                <w:t>米</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560"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F13C2BF">
            <w:pPr>
              <w:keepNext w:val="0"/>
              <w:keepLines w:val="0"/>
              <w:widowControl/>
              <w:suppressLineNumbers w:val="0"/>
              <w:spacing w:line="320" w:lineRule="exact"/>
              <w:jc w:val="both"/>
              <w:textAlignment w:val="center"/>
              <w:rPr>
                <w:ins w:id="21562" w:author="thtf" w:date="2026-07-16T11:29:18Z"/>
                <w:rFonts w:hint="eastAsia" w:ascii="方正仿宋_GBK" w:hAnsi="方正仿宋_GBK" w:eastAsia="方正仿宋_GBK" w:cs="方正仿宋_GBK"/>
                <w:i w:val="0"/>
                <w:iCs w:val="0"/>
                <w:color w:val="000000"/>
                <w:sz w:val="21"/>
                <w:szCs w:val="21"/>
                <w:u w:val="none"/>
                <w:rPrChange w:id="21563" w:author="yct" w:date="2026-07-17T10:30:57Z">
                  <w:rPr>
                    <w:ins w:id="21564" w:author="thtf" w:date="2026-07-16T11:29:18Z"/>
                    <w:rFonts w:hint="eastAsia" w:ascii="宋体" w:hAnsi="宋体" w:eastAsia="宋体" w:cs="宋体"/>
                    <w:i w:val="0"/>
                    <w:iCs w:val="0"/>
                    <w:color w:val="000000"/>
                    <w:sz w:val="24"/>
                    <w:szCs w:val="24"/>
                    <w:u w:val="none"/>
                  </w:rPr>
                </w:rPrChange>
              </w:rPr>
              <w:pPrChange w:id="21561" w:author="yct" w:date="2026-07-17T10:31:43Z">
                <w:pPr>
                  <w:keepNext w:val="0"/>
                  <w:keepLines w:val="0"/>
                  <w:widowControl/>
                  <w:suppressLineNumbers w:val="0"/>
                  <w:jc w:val="center"/>
                  <w:textAlignment w:val="center"/>
                </w:pPr>
              </w:pPrChange>
            </w:pPr>
            <w:ins w:id="2156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66" w:author="yct" w:date="2026-07-17T10:30:57Z">
                    <w:rPr>
                      <w:rFonts w:hint="eastAsia" w:ascii="宋体" w:hAnsi="宋体" w:eastAsia="宋体" w:cs="宋体"/>
                      <w:i w:val="0"/>
                      <w:iCs w:val="0"/>
                      <w:color w:val="000000"/>
                      <w:kern w:val="0"/>
                      <w:sz w:val="24"/>
                      <w:szCs w:val="24"/>
                      <w:u w:val="none"/>
                      <w:lang w:val="en-US" w:eastAsia="zh-CN" w:bidi="ar"/>
                    </w:rPr>
                  </w:rPrChange>
                </w:rPr>
                <w:t>300.00</w:t>
              </w:r>
            </w:ins>
          </w:p>
        </w:tc>
      </w:tr>
      <w:tr w14:paraId="5BF5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568"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486" w:hRule="atLeast"/>
          <w:ins w:id="21567" w:author="thtf" w:date="2026-07-16T11:29:18Z"/>
          <w:trPrChange w:id="21568"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569"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737F47">
            <w:pPr>
              <w:keepNext w:val="0"/>
              <w:keepLines w:val="0"/>
              <w:widowControl/>
              <w:suppressLineNumbers w:val="0"/>
              <w:spacing w:line="320" w:lineRule="exact"/>
              <w:jc w:val="both"/>
              <w:textAlignment w:val="center"/>
              <w:rPr>
                <w:ins w:id="21571" w:author="thtf" w:date="2026-07-16T11:29:18Z"/>
                <w:rFonts w:hint="eastAsia" w:ascii="方正仿宋_GBK" w:hAnsi="方正仿宋_GBK" w:eastAsia="方正仿宋_GBK" w:cs="方正仿宋_GBK"/>
                <w:i w:val="0"/>
                <w:iCs w:val="0"/>
                <w:color w:val="000000"/>
                <w:sz w:val="21"/>
                <w:szCs w:val="21"/>
                <w:u w:val="none"/>
                <w:rPrChange w:id="21572" w:author="yct" w:date="2026-07-17T10:30:57Z">
                  <w:rPr>
                    <w:ins w:id="21573" w:author="thtf" w:date="2026-07-16T11:29:18Z"/>
                    <w:rFonts w:hint="eastAsia" w:ascii="宋体" w:hAnsi="宋体" w:eastAsia="宋体" w:cs="宋体"/>
                    <w:i w:val="0"/>
                    <w:iCs w:val="0"/>
                    <w:color w:val="000000"/>
                    <w:sz w:val="24"/>
                    <w:szCs w:val="24"/>
                    <w:u w:val="none"/>
                  </w:rPr>
                </w:rPrChange>
              </w:rPr>
              <w:pPrChange w:id="21570" w:author="yct" w:date="2026-07-17T10:31:43Z">
                <w:pPr>
                  <w:keepNext w:val="0"/>
                  <w:keepLines w:val="0"/>
                  <w:widowControl/>
                  <w:suppressLineNumbers w:val="0"/>
                  <w:jc w:val="center"/>
                  <w:textAlignment w:val="center"/>
                </w:pPr>
              </w:pPrChange>
            </w:pPr>
            <w:ins w:id="21574"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75" w:author="yct" w:date="2026-07-17T10:30:57Z">
                    <w:rPr>
                      <w:rFonts w:hint="eastAsia" w:ascii="宋体" w:hAnsi="宋体" w:eastAsia="宋体" w:cs="宋体"/>
                      <w:i w:val="0"/>
                      <w:iCs w:val="0"/>
                      <w:color w:val="000000"/>
                      <w:kern w:val="0"/>
                      <w:sz w:val="24"/>
                      <w:szCs w:val="24"/>
                      <w:u w:val="none"/>
                      <w:lang w:val="en-US" w:eastAsia="zh-CN" w:bidi="ar"/>
                    </w:rPr>
                  </w:rPrChange>
                </w:rPr>
                <w:t>17</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576"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31DD79AE">
            <w:pPr>
              <w:keepNext w:val="0"/>
              <w:keepLines w:val="0"/>
              <w:widowControl/>
              <w:suppressLineNumbers w:val="0"/>
              <w:spacing w:line="320" w:lineRule="exact"/>
              <w:jc w:val="both"/>
              <w:textAlignment w:val="center"/>
              <w:rPr>
                <w:ins w:id="21578" w:author="thtf" w:date="2026-07-16T11:29:18Z"/>
                <w:rFonts w:hint="eastAsia" w:ascii="方正仿宋_GBK" w:hAnsi="方正仿宋_GBK" w:eastAsia="方正仿宋_GBK" w:cs="方正仿宋_GBK"/>
                <w:i w:val="0"/>
                <w:iCs w:val="0"/>
                <w:color w:val="000000"/>
                <w:sz w:val="21"/>
                <w:szCs w:val="21"/>
                <w:u w:val="none"/>
                <w:rPrChange w:id="21579" w:author="yct" w:date="2026-07-17T10:30:57Z">
                  <w:rPr>
                    <w:ins w:id="21580" w:author="thtf" w:date="2026-07-16T11:29:18Z"/>
                    <w:rFonts w:hint="eastAsia" w:ascii="宋体" w:hAnsi="宋体" w:eastAsia="宋体" w:cs="宋体"/>
                    <w:i w:val="0"/>
                    <w:iCs w:val="0"/>
                    <w:color w:val="000000"/>
                    <w:sz w:val="24"/>
                    <w:szCs w:val="24"/>
                    <w:u w:val="none"/>
                  </w:rPr>
                </w:rPrChange>
              </w:rPr>
              <w:pPrChange w:id="21577" w:author="yct" w:date="2026-07-17T10:31:43Z">
                <w:pPr>
                  <w:keepNext w:val="0"/>
                  <w:keepLines w:val="0"/>
                  <w:widowControl/>
                  <w:suppressLineNumbers w:val="0"/>
                  <w:jc w:val="center"/>
                  <w:textAlignment w:val="center"/>
                </w:pPr>
              </w:pPrChange>
            </w:pPr>
            <w:ins w:id="21581"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82" w:author="yct" w:date="2026-07-17T10:30:57Z">
                    <w:rPr>
                      <w:rFonts w:hint="eastAsia" w:ascii="宋体" w:hAnsi="宋体" w:eastAsia="宋体" w:cs="宋体"/>
                      <w:i w:val="0"/>
                      <w:iCs w:val="0"/>
                      <w:color w:val="000000"/>
                      <w:kern w:val="0"/>
                      <w:sz w:val="24"/>
                      <w:szCs w:val="24"/>
                      <w:u w:val="none"/>
                      <w:lang w:val="en-US" w:eastAsia="zh-CN" w:bidi="ar"/>
                    </w:rPr>
                  </w:rPrChange>
                </w:rPr>
                <w:t>钢制接线盒</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583"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14C265D2">
            <w:pPr>
              <w:keepNext w:val="0"/>
              <w:keepLines w:val="0"/>
              <w:widowControl/>
              <w:suppressLineNumbers w:val="0"/>
              <w:spacing w:line="320" w:lineRule="exact"/>
              <w:jc w:val="both"/>
              <w:textAlignment w:val="center"/>
              <w:rPr>
                <w:ins w:id="21585" w:author="thtf" w:date="2026-07-16T11:29:18Z"/>
                <w:rFonts w:hint="eastAsia" w:ascii="方正仿宋_GBK" w:hAnsi="方正仿宋_GBK" w:eastAsia="方正仿宋_GBK" w:cs="方正仿宋_GBK"/>
                <w:i w:val="0"/>
                <w:iCs w:val="0"/>
                <w:color w:val="000000"/>
                <w:sz w:val="21"/>
                <w:szCs w:val="21"/>
                <w:u w:val="none"/>
                <w:rPrChange w:id="21586" w:author="yct" w:date="2026-07-17T10:30:57Z">
                  <w:rPr>
                    <w:ins w:id="21587" w:author="thtf" w:date="2026-07-16T11:29:18Z"/>
                    <w:rFonts w:hint="eastAsia" w:ascii="宋体" w:hAnsi="宋体" w:eastAsia="宋体" w:cs="宋体"/>
                    <w:i w:val="0"/>
                    <w:iCs w:val="0"/>
                    <w:color w:val="000000"/>
                    <w:sz w:val="24"/>
                    <w:szCs w:val="24"/>
                    <w:u w:val="none"/>
                  </w:rPr>
                </w:rPrChange>
              </w:rPr>
              <w:pPrChange w:id="21584" w:author="yct" w:date="2026-07-17T10:31:43Z">
                <w:pPr>
                  <w:keepNext w:val="0"/>
                  <w:keepLines w:val="0"/>
                  <w:widowControl/>
                  <w:suppressLineNumbers w:val="0"/>
                  <w:jc w:val="center"/>
                  <w:textAlignment w:val="center"/>
                </w:pPr>
              </w:pPrChange>
            </w:pPr>
            <w:ins w:id="2158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89" w:author="yct" w:date="2026-07-17T10:30:57Z">
                    <w:rPr>
                      <w:rFonts w:hint="eastAsia" w:ascii="宋体" w:hAnsi="宋体" w:eastAsia="宋体" w:cs="宋体"/>
                      <w:i w:val="0"/>
                      <w:iCs w:val="0"/>
                      <w:color w:val="000000"/>
                      <w:kern w:val="0"/>
                      <w:sz w:val="24"/>
                      <w:szCs w:val="24"/>
                      <w:u w:val="none"/>
                      <w:lang w:val="en-US" w:eastAsia="zh-CN" w:bidi="ar"/>
                    </w:rPr>
                  </w:rPrChange>
                </w:rPr>
                <w:t>86型</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590"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519AEE9B">
            <w:pPr>
              <w:keepNext w:val="0"/>
              <w:keepLines w:val="0"/>
              <w:widowControl/>
              <w:suppressLineNumbers w:val="0"/>
              <w:spacing w:line="320" w:lineRule="exact"/>
              <w:jc w:val="both"/>
              <w:textAlignment w:val="center"/>
              <w:rPr>
                <w:ins w:id="21592" w:author="thtf" w:date="2026-07-16T11:29:18Z"/>
                <w:rFonts w:hint="eastAsia" w:ascii="方正仿宋_GBK" w:hAnsi="方正仿宋_GBK" w:eastAsia="方正仿宋_GBK" w:cs="方正仿宋_GBK"/>
                <w:i w:val="0"/>
                <w:iCs w:val="0"/>
                <w:color w:val="000000"/>
                <w:sz w:val="21"/>
                <w:szCs w:val="21"/>
                <w:u w:val="none"/>
                <w:rPrChange w:id="21593" w:author="yct" w:date="2026-07-17T10:30:57Z">
                  <w:rPr>
                    <w:ins w:id="21594" w:author="thtf" w:date="2026-07-16T11:29:18Z"/>
                    <w:rFonts w:hint="eastAsia" w:ascii="宋体" w:hAnsi="宋体" w:eastAsia="宋体" w:cs="宋体"/>
                    <w:i w:val="0"/>
                    <w:iCs w:val="0"/>
                    <w:color w:val="000000"/>
                    <w:sz w:val="24"/>
                    <w:szCs w:val="24"/>
                    <w:u w:val="none"/>
                  </w:rPr>
                </w:rPrChange>
              </w:rPr>
              <w:pPrChange w:id="21591" w:author="yct" w:date="2026-07-17T10:31:43Z">
                <w:pPr>
                  <w:keepNext w:val="0"/>
                  <w:keepLines w:val="0"/>
                  <w:widowControl/>
                  <w:suppressLineNumbers w:val="0"/>
                  <w:jc w:val="left"/>
                  <w:textAlignment w:val="center"/>
                </w:pPr>
              </w:pPrChange>
            </w:pPr>
            <w:ins w:id="2159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596" w:author="yct" w:date="2026-07-17T10:30:57Z">
                    <w:rPr>
                      <w:rFonts w:hint="eastAsia" w:ascii="宋体" w:hAnsi="宋体" w:eastAsia="宋体" w:cs="宋体"/>
                      <w:i w:val="0"/>
                      <w:iCs w:val="0"/>
                      <w:color w:val="000000"/>
                      <w:kern w:val="0"/>
                      <w:sz w:val="24"/>
                      <w:szCs w:val="24"/>
                      <w:u w:val="none"/>
                      <w:lang w:val="en-US" w:eastAsia="zh-CN" w:bidi="ar"/>
                    </w:rPr>
                  </w:rPrChange>
                </w:rPr>
                <w:t>国标</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597"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B24AA0">
            <w:pPr>
              <w:keepNext w:val="0"/>
              <w:keepLines w:val="0"/>
              <w:widowControl/>
              <w:suppressLineNumbers w:val="0"/>
              <w:spacing w:line="320" w:lineRule="exact"/>
              <w:jc w:val="both"/>
              <w:textAlignment w:val="center"/>
              <w:rPr>
                <w:ins w:id="21599" w:author="thtf" w:date="2026-07-16T11:29:18Z"/>
                <w:rFonts w:hint="eastAsia" w:ascii="方正仿宋_GBK" w:hAnsi="方正仿宋_GBK" w:eastAsia="方正仿宋_GBK" w:cs="方正仿宋_GBK"/>
                <w:i w:val="0"/>
                <w:iCs w:val="0"/>
                <w:color w:val="000000"/>
                <w:sz w:val="21"/>
                <w:szCs w:val="21"/>
                <w:u w:val="none"/>
                <w:rPrChange w:id="21600" w:author="yct" w:date="2026-07-17T10:30:57Z">
                  <w:rPr>
                    <w:ins w:id="21601" w:author="thtf" w:date="2026-07-16T11:29:18Z"/>
                    <w:rFonts w:hint="eastAsia" w:ascii="宋体" w:hAnsi="宋体" w:eastAsia="宋体" w:cs="宋体"/>
                    <w:i w:val="0"/>
                    <w:iCs w:val="0"/>
                    <w:color w:val="000000"/>
                    <w:sz w:val="24"/>
                    <w:szCs w:val="24"/>
                    <w:u w:val="none"/>
                  </w:rPr>
                </w:rPrChange>
              </w:rPr>
              <w:pPrChange w:id="21598" w:author="yct" w:date="2026-07-17T10:31:43Z">
                <w:pPr>
                  <w:keepNext w:val="0"/>
                  <w:keepLines w:val="0"/>
                  <w:widowControl/>
                  <w:suppressLineNumbers w:val="0"/>
                  <w:jc w:val="center"/>
                  <w:textAlignment w:val="center"/>
                </w:pPr>
              </w:pPrChange>
            </w:pPr>
            <w:ins w:id="2160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603" w:author="yct" w:date="2026-07-17T10:30:57Z">
                    <w:rPr>
                      <w:rFonts w:hint="eastAsia" w:ascii="宋体" w:hAnsi="宋体" w:eastAsia="宋体" w:cs="宋体"/>
                      <w:i w:val="0"/>
                      <w:iCs w:val="0"/>
                      <w:color w:val="000000"/>
                      <w:kern w:val="0"/>
                      <w:sz w:val="24"/>
                      <w:szCs w:val="24"/>
                      <w:u w:val="none"/>
                      <w:lang w:val="en-US" w:eastAsia="zh-CN" w:bidi="ar"/>
                    </w:rPr>
                  </w:rPrChange>
                </w:rPr>
                <w:t>个</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604"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F8D422">
            <w:pPr>
              <w:keepNext w:val="0"/>
              <w:keepLines w:val="0"/>
              <w:widowControl/>
              <w:suppressLineNumbers w:val="0"/>
              <w:spacing w:line="320" w:lineRule="exact"/>
              <w:jc w:val="both"/>
              <w:textAlignment w:val="center"/>
              <w:rPr>
                <w:ins w:id="21606" w:author="thtf" w:date="2026-07-16T11:29:18Z"/>
                <w:rFonts w:hint="eastAsia" w:ascii="方正仿宋_GBK" w:hAnsi="方正仿宋_GBK" w:eastAsia="方正仿宋_GBK" w:cs="方正仿宋_GBK"/>
                <w:i w:val="0"/>
                <w:iCs w:val="0"/>
                <w:color w:val="000000"/>
                <w:sz w:val="21"/>
                <w:szCs w:val="21"/>
                <w:u w:val="none"/>
                <w:rPrChange w:id="21607" w:author="yct" w:date="2026-07-17T10:30:57Z">
                  <w:rPr>
                    <w:ins w:id="21608" w:author="thtf" w:date="2026-07-16T11:29:18Z"/>
                    <w:rFonts w:hint="eastAsia" w:ascii="宋体" w:hAnsi="宋体" w:eastAsia="宋体" w:cs="宋体"/>
                    <w:i w:val="0"/>
                    <w:iCs w:val="0"/>
                    <w:color w:val="000000"/>
                    <w:sz w:val="24"/>
                    <w:szCs w:val="24"/>
                    <w:u w:val="none"/>
                  </w:rPr>
                </w:rPrChange>
              </w:rPr>
              <w:pPrChange w:id="21605" w:author="yct" w:date="2026-07-17T10:31:43Z">
                <w:pPr>
                  <w:keepNext w:val="0"/>
                  <w:keepLines w:val="0"/>
                  <w:widowControl/>
                  <w:suppressLineNumbers w:val="0"/>
                  <w:jc w:val="center"/>
                  <w:textAlignment w:val="center"/>
                </w:pPr>
              </w:pPrChange>
            </w:pPr>
            <w:ins w:id="2160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610" w:author="yct" w:date="2026-07-17T10:30:57Z">
                    <w:rPr>
                      <w:rFonts w:hint="eastAsia" w:ascii="宋体" w:hAnsi="宋体" w:eastAsia="宋体" w:cs="宋体"/>
                      <w:i w:val="0"/>
                      <w:iCs w:val="0"/>
                      <w:color w:val="000000"/>
                      <w:kern w:val="0"/>
                      <w:sz w:val="24"/>
                      <w:szCs w:val="24"/>
                      <w:u w:val="none"/>
                      <w:lang w:val="en-US" w:eastAsia="zh-CN" w:bidi="ar"/>
                    </w:rPr>
                  </w:rPrChange>
                </w:rPr>
                <w:t>52.00</w:t>
              </w:r>
            </w:ins>
          </w:p>
        </w:tc>
      </w:tr>
      <w:tr w14:paraId="5BD4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612"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473" w:hRule="atLeast"/>
          <w:ins w:id="21611" w:author="thtf" w:date="2026-07-16T11:29:18Z"/>
          <w:trPrChange w:id="21612" w:author="yct" w:date="2026-07-17T10:33:17Z">
            <w:trPr>
              <w:gridBefore w:val="1"/>
              <w:wBefore w:w="93" w:type="dxa"/>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613" w:author="yct" w:date="2026-07-17T10:3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0138E5C">
            <w:pPr>
              <w:keepNext w:val="0"/>
              <w:keepLines w:val="0"/>
              <w:widowControl/>
              <w:suppressLineNumbers w:val="0"/>
              <w:spacing w:line="320" w:lineRule="exact"/>
              <w:jc w:val="both"/>
              <w:textAlignment w:val="center"/>
              <w:rPr>
                <w:ins w:id="21615" w:author="thtf" w:date="2026-07-16T11:29:18Z"/>
                <w:rFonts w:hint="eastAsia" w:ascii="方正仿宋_GBK" w:hAnsi="方正仿宋_GBK" w:eastAsia="方正仿宋_GBK" w:cs="方正仿宋_GBK"/>
                <w:i w:val="0"/>
                <w:iCs w:val="0"/>
                <w:color w:val="000000"/>
                <w:sz w:val="21"/>
                <w:szCs w:val="21"/>
                <w:u w:val="none"/>
                <w:rPrChange w:id="21616" w:author="yct" w:date="2026-07-17T10:30:57Z">
                  <w:rPr>
                    <w:ins w:id="21617" w:author="thtf" w:date="2026-07-16T11:29:18Z"/>
                    <w:rFonts w:hint="eastAsia" w:ascii="宋体" w:hAnsi="宋体" w:eastAsia="宋体" w:cs="宋体"/>
                    <w:i w:val="0"/>
                    <w:iCs w:val="0"/>
                    <w:color w:val="000000"/>
                    <w:sz w:val="24"/>
                    <w:szCs w:val="24"/>
                    <w:u w:val="none"/>
                  </w:rPr>
                </w:rPrChange>
              </w:rPr>
              <w:pPrChange w:id="21614" w:author="yct" w:date="2026-07-17T10:31:43Z">
                <w:pPr>
                  <w:keepNext w:val="0"/>
                  <w:keepLines w:val="0"/>
                  <w:widowControl/>
                  <w:suppressLineNumbers w:val="0"/>
                  <w:jc w:val="center"/>
                  <w:textAlignment w:val="center"/>
                </w:pPr>
              </w:pPrChange>
            </w:pPr>
            <w:ins w:id="21618"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619" w:author="yct" w:date="2026-07-17T10:30:57Z">
                    <w:rPr>
                      <w:rFonts w:hint="eastAsia" w:ascii="宋体" w:hAnsi="宋体" w:eastAsia="宋体" w:cs="宋体"/>
                      <w:i w:val="0"/>
                      <w:iCs w:val="0"/>
                      <w:color w:val="000000"/>
                      <w:kern w:val="0"/>
                      <w:sz w:val="24"/>
                      <w:szCs w:val="24"/>
                      <w:u w:val="none"/>
                      <w:lang w:val="en-US" w:eastAsia="zh-CN" w:bidi="ar"/>
                    </w:rPr>
                  </w:rPrChange>
                </w:rPr>
                <w:t>18</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Change w:id="21620" w:author="yct" w:date="2026-07-17T10:33:17Z">
              <w:tcPr>
                <w:tcW w:w="19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C52D441">
            <w:pPr>
              <w:keepNext w:val="0"/>
              <w:keepLines w:val="0"/>
              <w:widowControl/>
              <w:suppressLineNumbers w:val="0"/>
              <w:spacing w:line="320" w:lineRule="exact"/>
              <w:jc w:val="both"/>
              <w:textAlignment w:val="center"/>
              <w:rPr>
                <w:ins w:id="21622" w:author="thtf" w:date="2026-07-16T11:29:18Z"/>
                <w:rFonts w:hint="eastAsia" w:ascii="方正仿宋_GBK" w:hAnsi="方正仿宋_GBK" w:eastAsia="方正仿宋_GBK" w:cs="方正仿宋_GBK"/>
                <w:i w:val="0"/>
                <w:iCs w:val="0"/>
                <w:color w:val="000000"/>
                <w:sz w:val="21"/>
                <w:szCs w:val="21"/>
                <w:u w:val="none"/>
                <w:rPrChange w:id="21623" w:author="yct" w:date="2026-07-17T10:30:57Z">
                  <w:rPr>
                    <w:ins w:id="21624" w:author="thtf" w:date="2026-07-16T11:29:18Z"/>
                    <w:rFonts w:hint="eastAsia" w:ascii="宋体" w:hAnsi="宋体" w:eastAsia="宋体" w:cs="宋体"/>
                    <w:i w:val="0"/>
                    <w:iCs w:val="0"/>
                    <w:color w:val="000000"/>
                    <w:sz w:val="24"/>
                    <w:szCs w:val="24"/>
                    <w:u w:val="none"/>
                  </w:rPr>
                </w:rPrChange>
              </w:rPr>
              <w:pPrChange w:id="21621" w:author="yct" w:date="2026-07-17T10:31:43Z">
                <w:pPr>
                  <w:keepNext w:val="0"/>
                  <w:keepLines w:val="0"/>
                  <w:widowControl/>
                  <w:suppressLineNumbers w:val="0"/>
                  <w:jc w:val="center"/>
                  <w:textAlignment w:val="center"/>
                </w:pPr>
              </w:pPrChange>
            </w:pPr>
            <w:ins w:id="21625"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626" w:author="yct" w:date="2026-07-17T10:30:57Z">
                    <w:rPr>
                      <w:rFonts w:hint="eastAsia" w:ascii="宋体" w:hAnsi="宋体" w:eastAsia="宋体" w:cs="宋体"/>
                      <w:i w:val="0"/>
                      <w:iCs w:val="0"/>
                      <w:color w:val="000000"/>
                      <w:kern w:val="0"/>
                      <w:sz w:val="24"/>
                      <w:szCs w:val="24"/>
                      <w:u w:val="none"/>
                      <w:lang w:val="en-US" w:eastAsia="zh-CN" w:bidi="ar"/>
                    </w:rPr>
                  </w:rPrChange>
                </w:rPr>
                <w:t>金属桥架</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Change w:id="21627" w:author="yct" w:date="2026-07-17T10:33:17Z">
              <w:tcPr>
                <w:tcW w:w="2036" w:type="dxa"/>
                <w:gridSpan w:val="2"/>
                <w:tcBorders>
                  <w:top w:val="single" w:color="000000" w:sz="4" w:space="0"/>
                  <w:left w:val="single" w:color="000000" w:sz="4" w:space="0"/>
                  <w:bottom w:val="single" w:color="000000" w:sz="4" w:space="0"/>
                  <w:right w:val="single" w:color="000000" w:sz="4" w:space="0"/>
                </w:tcBorders>
                <w:vAlign w:val="center"/>
              </w:tcPr>
            </w:tcPrChange>
          </w:tcPr>
          <w:p w14:paraId="25FC5744">
            <w:pPr>
              <w:keepNext w:val="0"/>
              <w:keepLines w:val="0"/>
              <w:widowControl/>
              <w:suppressLineNumbers w:val="0"/>
              <w:spacing w:line="320" w:lineRule="exact"/>
              <w:jc w:val="both"/>
              <w:textAlignment w:val="center"/>
              <w:rPr>
                <w:ins w:id="21629" w:author="thtf" w:date="2026-07-16T11:29:18Z"/>
                <w:rFonts w:hint="eastAsia" w:ascii="方正仿宋_GBK" w:hAnsi="方正仿宋_GBK" w:eastAsia="方正仿宋_GBK" w:cs="方正仿宋_GBK"/>
                <w:i w:val="0"/>
                <w:iCs w:val="0"/>
                <w:color w:val="000000"/>
                <w:sz w:val="21"/>
                <w:szCs w:val="21"/>
                <w:u w:val="none"/>
                <w:rPrChange w:id="21630" w:author="yct" w:date="2026-07-17T10:30:57Z">
                  <w:rPr>
                    <w:ins w:id="21631" w:author="thtf" w:date="2026-07-16T11:29:18Z"/>
                    <w:rFonts w:hint="eastAsia" w:ascii="宋体" w:hAnsi="宋体" w:eastAsia="宋体" w:cs="宋体"/>
                    <w:i w:val="0"/>
                    <w:iCs w:val="0"/>
                    <w:color w:val="000000"/>
                    <w:sz w:val="24"/>
                    <w:szCs w:val="24"/>
                    <w:u w:val="none"/>
                  </w:rPr>
                </w:rPrChange>
              </w:rPr>
              <w:pPrChange w:id="21628" w:author="yct" w:date="2026-07-17T10:31:43Z">
                <w:pPr>
                  <w:keepNext w:val="0"/>
                  <w:keepLines w:val="0"/>
                  <w:widowControl/>
                  <w:suppressLineNumbers w:val="0"/>
                  <w:jc w:val="center"/>
                  <w:textAlignment w:val="center"/>
                </w:pPr>
              </w:pPrChange>
            </w:pPr>
            <w:ins w:id="21632"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633" w:author="yct" w:date="2026-07-17T10:30:57Z">
                    <w:rPr>
                      <w:rFonts w:hint="eastAsia" w:ascii="宋体" w:hAnsi="宋体" w:eastAsia="宋体" w:cs="宋体"/>
                      <w:i w:val="0"/>
                      <w:iCs w:val="0"/>
                      <w:color w:val="000000"/>
                      <w:kern w:val="0"/>
                      <w:sz w:val="24"/>
                      <w:szCs w:val="24"/>
                      <w:u w:val="none"/>
                      <w:lang w:val="en-US" w:eastAsia="zh-CN" w:bidi="ar"/>
                    </w:rPr>
                  </w:rPrChange>
                </w:rPr>
                <w:t>150*100</w:t>
              </w:r>
            </w:ins>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Change w:id="21634" w:author="yct" w:date="2026-07-17T10:33:17Z">
              <w:tcPr>
                <w:tcW w:w="7436" w:type="dxa"/>
                <w:tcBorders>
                  <w:top w:val="single" w:color="000000" w:sz="4" w:space="0"/>
                  <w:left w:val="single" w:color="000000" w:sz="4" w:space="0"/>
                  <w:bottom w:val="single" w:color="000000" w:sz="4" w:space="0"/>
                  <w:right w:val="single" w:color="000000" w:sz="4" w:space="0"/>
                </w:tcBorders>
                <w:vAlign w:val="center"/>
              </w:tcPr>
            </w:tcPrChange>
          </w:tcPr>
          <w:p w14:paraId="11BA84D1">
            <w:pPr>
              <w:keepNext w:val="0"/>
              <w:keepLines w:val="0"/>
              <w:widowControl/>
              <w:suppressLineNumbers w:val="0"/>
              <w:spacing w:line="320" w:lineRule="exact"/>
              <w:jc w:val="both"/>
              <w:textAlignment w:val="center"/>
              <w:rPr>
                <w:ins w:id="21636" w:author="thtf" w:date="2026-07-16T11:29:18Z"/>
                <w:rFonts w:hint="eastAsia" w:ascii="方正仿宋_GBK" w:hAnsi="方正仿宋_GBK" w:eastAsia="方正仿宋_GBK" w:cs="方正仿宋_GBK"/>
                <w:i w:val="0"/>
                <w:iCs w:val="0"/>
                <w:color w:val="000000"/>
                <w:sz w:val="21"/>
                <w:szCs w:val="21"/>
                <w:u w:val="none"/>
                <w:rPrChange w:id="21637" w:author="yct" w:date="2026-07-17T10:30:57Z">
                  <w:rPr>
                    <w:ins w:id="21638" w:author="thtf" w:date="2026-07-16T11:29:18Z"/>
                    <w:rFonts w:hint="eastAsia" w:ascii="宋体" w:hAnsi="宋体" w:eastAsia="宋体" w:cs="宋体"/>
                    <w:i w:val="0"/>
                    <w:iCs w:val="0"/>
                    <w:color w:val="000000"/>
                    <w:sz w:val="24"/>
                    <w:szCs w:val="24"/>
                    <w:u w:val="none"/>
                  </w:rPr>
                </w:rPrChange>
              </w:rPr>
              <w:pPrChange w:id="21635" w:author="yct" w:date="2026-07-17T10:31:43Z">
                <w:pPr>
                  <w:keepNext w:val="0"/>
                  <w:keepLines w:val="0"/>
                  <w:widowControl/>
                  <w:suppressLineNumbers w:val="0"/>
                  <w:jc w:val="left"/>
                  <w:textAlignment w:val="center"/>
                </w:pPr>
              </w:pPrChange>
            </w:pPr>
            <w:ins w:id="21639"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640" w:author="yct" w:date="2026-07-17T10:30:57Z">
                    <w:rPr>
                      <w:rFonts w:hint="eastAsia" w:ascii="宋体" w:hAnsi="宋体" w:eastAsia="宋体" w:cs="宋体"/>
                      <w:i w:val="0"/>
                      <w:iCs w:val="0"/>
                      <w:color w:val="000000"/>
                      <w:kern w:val="0"/>
                      <w:sz w:val="24"/>
                      <w:szCs w:val="24"/>
                      <w:u w:val="none"/>
                      <w:lang w:val="en-US" w:eastAsia="zh-CN" w:bidi="ar"/>
                    </w:rPr>
                  </w:rPrChange>
                </w:rPr>
                <w:t>国标</w:t>
              </w:r>
            </w:ins>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641"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E9FC793">
            <w:pPr>
              <w:keepNext w:val="0"/>
              <w:keepLines w:val="0"/>
              <w:widowControl/>
              <w:suppressLineNumbers w:val="0"/>
              <w:spacing w:line="320" w:lineRule="exact"/>
              <w:jc w:val="both"/>
              <w:textAlignment w:val="center"/>
              <w:rPr>
                <w:ins w:id="21643" w:author="thtf" w:date="2026-07-16T11:29:18Z"/>
                <w:rFonts w:hint="eastAsia" w:ascii="方正仿宋_GBK" w:hAnsi="方正仿宋_GBK" w:eastAsia="方正仿宋_GBK" w:cs="方正仿宋_GBK"/>
                <w:i w:val="0"/>
                <w:iCs w:val="0"/>
                <w:color w:val="000000"/>
                <w:sz w:val="21"/>
                <w:szCs w:val="21"/>
                <w:u w:val="none"/>
                <w:rPrChange w:id="21644" w:author="yct" w:date="2026-07-17T10:30:57Z">
                  <w:rPr>
                    <w:ins w:id="21645" w:author="thtf" w:date="2026-07-16T11:29:18Z"/>
                    <w:rFonts w:hint="eastAsia" w:ascii="宋体" w:hAnsi="宋体" w:eastAsia="宋体" w:cs="宋体"/>
                    <w:i w:val="0"/>
                    <w:iCs w:val="0"/>
                    <w:color w:val="000000"/>
                    <w:sz w:val="24"/>
                    <w:szCs w:val="24"/>
                    <w:u w:val="none"/>
                  </w:rPr>
                </w:rPrChange>
              </w:rPr>
              <w:pPrChange w:id="21642" w:author="yct" w:date="2026-07-17T10:31:43Z">
                <w:pPr>
                  <w:keepNext w:val="0"/>
                  <w:keepLines w:val="0"/>
                  <w:widowControl/>
                  <w:suppressLineNumbers w:val="0"/>
                  <w:jc w:val="center"/>
                  <w:textAlignment w:val="center"/>
                </w:pPr>
              </w:pPrChange>
            </w:pPr>
            <w:ins w:id="21646"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647" w:author="yct" w:date="2026-07-17T10:30:57Z">
                    <w:rPr>
                      <w:rFonts w:hint="eastAsia" w:ascii="宋体" w:hAnsi="宋体" w:eastAsia="宋体" w:cs="宋体"/>
                      <w:i w:val="0"/>
                      <w:iCs w:val="0"/>
                      <w:color w:val="000000"/>
                      <w:kern w:val="0"/>
                      <w:sz w:val="24"/>
                      <w:szCs w:val="24"/>
                      <w:u w:val="none"/>
                      <w:lang w:val="en-US" w:eastAsia="zh-CN" w:bidi="ar"/>
                    </w:rPr>
                  </w:rPrChange>
                </w:rPr>
                <w:t>米</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648" w:author="yct" w:date="2026-07-17T10:3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316EB5">
            <w:pPr>
              <w:keepNext w:val="0"/>
              <w:keepLines w:val="0"/>
              <w:widowControl/>
              <w:suppressLineNumbers w:val="0"/>
              <w:spacing w:line="320" w:lineRule="exact"/>
              <w:jc w:val="both"/>
              <w:textAlignment w:val="center"/>
              <w:rPr>
                <w:ins w:id="21650" w:author="thtf" w:date="2026-07-16T11:29:18Z"/>
                <w:rFonts w:hint="eastAsia" w:ascii="方正仿宋_GBK" w:hAnsi="方正仿宋_GBK" w:eastAsia="方正仿宋_GBK" w:cs="方正仿宋_GBK"/>
                <w:i w:val="0"/>
                <w:iCs w:val="0"/>
                <w:color w:val="000000"/>
                <w:sz w:val="21"/>
                <w:szCs w:val="21"/>
                <w:u w:val="none"/>
                <w:rPrChange w:id="21651" w:author="yct" w:date="2026-07-17T10:30:57Z">
                  <w:rPr>
                    <w:ins w:id="21652" w:author="thtf" w:date="2026-07-16T11:29:18Z"/>
                    <w:rFonts w:hint="eastAsia" w:ascii="宋体" w:hAnsi="宋体" w:eastAsia="宋体" w:cs="宋体"/>
                    <w:i w:val="0"/>
                    <w:iCs w:val="0"/>
                    <w:color w:val="000000"/>
                    <w:sz w:val="24"/>
                    <w:szCs w:val="24"/>
                    <w:u w:val="none"/>
                  </w:rPr>
                </w:rPrChange>
              </w:rPr>
              <w:pPrChange w:id="21649" w:author="yct" w:date="2026-07-17T10:31:43Z">
                <w:pPr>
                  <w:keepNext w:val="0"/>
                  <w:keepLines w:val="0"/>
                  <w:widowControl/>
                  <w:suppressLineNumbers w:val="0"/>
                  <w:jc w:val="center"/>
                  <w:textAlignment w:val="center"/>
                </w:pPr>
              </w:pPrChange>
            </w:pPr>
            <w:ins w:id="21653" w:author="thtf" w:date="2026-07-16T11:29:18Z">
              <w:r>
                <w:rPr>
                  <w:rFonts w:hint="eastAsia" w:ascii="方正仿宋_GBK" w:hAnsi="方正仿宋_GBK" w:eastAsia="方正仿宋_GBK" w:cs="方正仿宋_GBK"/>
                  <w:i w:val="0"/>
                  <w:iCs w:val="0"/>
                  <w:color w:val="000000"/>
                  <w:kern w:val="0"/>
                  <w:sz w:val="21"/>
                  <w:szCs w:val="21"/>
                  <w:u w:val="none"/>
                  <w:lang w:val="en-US" w:eastAsia="zh-CN" w:bidi="ar"/>
                  <w:rPrChange w:id="21654" w:author="yct" w:date="2026-07-17T10:30:57Z">
                    <w:rPr>
                      <w:rFonts w:hint="eastAsia" w:ascii="宋体" w:hAnsi="宋体" w:eastAsia="宋体" w:cs="宋体"/>
                      <w:i w:val="0"/>
                      <w:iCs w:val="0"/>
                      <w:color w:val="000000"/>
                      <w:kern w:val="0"/>
                      <w:sz w:val="24"/>
                      <w:szCs w:val="24"/>
                      <w:u w:val="none"/>
                      <w:lang w:val="en-US" w:eastAsia="zh-CN" w:bidi="ar"/>
                    </w:rPr>
                  </w:rPrChange>
                </w:rPr>
                <w:t>60.00</w:t>
              </w:r>
            </w:ins>
          </w:p>
        </w:tc>
      </w:tr>
      <w:tr w14:paraId="1CAD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ins w:id="21655" w:author="yct" w:date="2026-07-17T10:33:55Z"/>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2049">
            <w:pPr>
              <w:keepNext w:val="0"/>
              <w:keepLines w:val="0"/>
              <w:widowControl/>
              <w:suppressLineNumbers w:val="0"/>
              <w:spacing w:line="320" w:lineRule="exact"/>
              <w:jc w:val="both"/>
              <w:textAlignment w:val="center"/>
              <w:rPr>
                <w:ins w:id="21656" w:author="yct" w:date="2026-07-17T10:33:55Z"/>
                <w:rFonts w:hint="default" w:ascii="方正仿宋_GBK" w:hAnsi="方正仿宋_GBK" w:eastAsia="方正仿宋_GBK" w:cs="方正仿宋_GBK"/>
                <w:i w:val="0"/>
                <w:iCs w:val="0"/>
                <w:color w:val="000000"/>
                <w:kern w:val="0"/>
                <w:sz w:val="21"/>
                <w:szCs w:val="21"/>
                <w:u w:val="none"/>
                <w:lang w:val="en-US" w:eastAsia="zh-CN" w:bidi="ar"/>
              </w:rPr>
            </w:pPr>
            <w:ins w:id="21657" w:author="yct" w:date="2026-07-17T10:33:57Z">
              <w:r>
                <w:rPr>
                  <w:rFonts w:hint="eastAsia" w:ascii="方正仿宋_GBK" w:hAnsi="方正仿宋_GBK" w:eastAsia="方正仿宋_GBK" w:cs="方正仿宋_GBK"/>
                  <w:i w:val="0"/>
                  <w:iCs w:val="0"/>
                  <w:color w:val="000000"/>
                  <w:kern w:val="0"/>
                  <w:sz w:val="21"/>
                  <w:szCs w:val="21"/>
                  <w:u w:val="none"/>
                  <w:lang w:val="en-US" w:eastAsia="zh-CN" w:bidi="ar"/>
                </w:rPr>
                <w:t>19</w:t>
              </w:r>
            </w:ins>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F873">
            <w:pPr>
              <w:keepNext w:val="0"/>
              <w:keepLines w:val="0"/>
              <w:widowControl/>
              <w:suppressLineNumbers w:val="0"/>
              <w:spacing w:line="320" w:lineRule="exact"/>
              <w:jc w:val="both"/>
              <w:textAlignment w:val="center"/>
              <w:rPr>
                <w:ins w:id="21658" w:author="yct" w:date="2026-07-17T10:33:55Z"/>
                <w:rFonts w:hint="default" w:ascii="方正仿宋_GBK" w:hAnsi="方正仿宋_GBK" w:eastAsia="方正仿宋_GBK" w:cs="方正仿宋_GBK"/>
                <w:i w:val="0"/>
                <w:iCs w:val="0"/>
                <w:color w:val="000000"/>
                <w:kern w:val="0"/>
                <w:sz w:val="21"/>
                <w:szCs w:val="21"/>
                <w:u w:val="none"/>
                <w:lang w:val="en-US" w:eastAsia="zh-CN" w:bidi="ar"/>
              </w:rPr>
            </w:pPr>
            <w:ins w:id="21659" w:author="yct" w:date="2026-07-17T10:39:36Z">
              <w:r>
                <w:rPr>
                  <w:rFonts w:hint="eastAsia" w:ascii="方正仿宋_GBK" w:hAnsi="方正仿宋_GBK" w:eastAsia="方正仿宋_GBK" w:cs="方正仿宋_GBK"/>
                  <w:color w:val="000000"/>
                  <w:kern w:val="0"/>
                  <w:szCs w:val="21"/>
                  <w:u w:val="none"/>
                  <w:lang w:bidi="ar"/>
                  <w:rPrChange w:id="21660" w:author="yct" w:date="2026-07-17T10:39:36Z">
                    <w:rPr>
                      <w:rFonts w:hint="eastAsia"/>
                    </w:rPr>
                  </w:rPrChange>
                </w:rPr>
                <w:t>简易文物库房增加安防设备项目</w:t>
              </w:r>
            </w:ins>
            <w:ins w:id="21661" w:author="yct" w:date="2026-07-17T10:34:03Z">
              <w:r>
                <w:rPr>
                  <w:rFonts w:hint="eastAsia" w:ascii="方正仿宋_GBK" w:hAnsi="方正仿宋_GBK" w:eastAsia="方正仿宋_GBK" w:cs="方正仿宋_GBK"/>
                  <w:i w:val="0"/>
                  <w:iCs w:val="0"/>
                  <w:color w:val="000000"/>
                  <w:kern w:val="0"/>
                  <w:sz w:val="21"/>
                  <w:szCs w:val="21"/>
                  <w:u w:val="none"/>
                  <w:lang w:val="en-US" w:eastAsia="zh-CN" w:bidi="ar"/>
                </w:rPr>
                <w:t>调试</w:t>
              </w:r>
            </w:ins>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14CE">
            <w:pPr>
              <w:keepNext w:val="0"/>
              <w:keepLines w:val="0"/>
              <w:widowControl/>
              <w:suppressLineNumbers w:val="0"/>
              <w:spacing w:line="320" w:lineRule="exact"/>
              <w:jc w:val="both"/>
              <w:textAlignment w:val="center"/>
              <w:rPr>
                <w:ins w:id="21662" w:author="yct" w:date="2026-07-17T10:33:55Z"/>
                <w:rFonts w:hint="eastAsia" w:ascii="方正仿宋_GBK" w:hAnsi="方正仿宋_GBK" w:eastAsia="方正仿宋_GBK" w:cs="方正仿宋_GBK"/>
                <w:i w:val="0"/>
                <w:iCs w:val="0"/>
                <w:color w:val="000000"/>
                <w:kern w:val="0"/>
                <w:sz w:val="21"/>
                <w:szCs w:val="21"/>
                <w:u w:val="none"/>
                <w:lang w:val="en-US" w:eastAsia="zh-CN" w:bidi="ar"/>
              </w:rPr>
            </w:pPr>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6FB8">
            <w:pPr>
              <w:keepNext w:val="0"/>
              <w:keepLines w:val="0"/>
              <w:widowControl/>
              <w:suppressLineNumbers w:val="0"/>
              <w:spacing w:line="320" w:lineRule="exact"/>
              <w:jc w:val="both"/>
              <w:textAlignment w:val="center"/>
              <w:rPr>
                <w:ins w:id="21663" w:author="yct" w:date="2026-07-17T10:33:55Z"/>
                <w:rFonts w:hint="eastAsia" w:ascii="方正仿宋_GBK" w:hAnsi="方正仿宋_GBK" w:eastAsia="方正仿宋_GBK" w:cs="方正仿宋_GBK"/>
                <w:i w:val="0"/>
                <w:iCs w:val="0"/>
                <w:color w:val="000000"/>
                <w:kern w:val="0"/>
                <w:sz w:val="21"/>
                <w:szCs w:val="21"/>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99EA">
            <w:pPr>
              <w:keepNext w:val="0"/>
              <w:keepLines w:val="0"/>
              <w:widowControl/>
              <w:suppressLineNumbers w:val="0"/>
              <w:spacing w:line="320" w:lineRule="exact"/>
              <w:jc w:val="both"/>
              <w:textAlignment w:val="center"/>
              <w:rPr>
                <w:ins w:id="21664" w:author="yct" w:date="2026-07-17T10:33:55Z"/>
                <w:rFonts w:hint="default" w:ascii="方正仿宋_GBK" w:hAnsi="方正仿宋_GBK" w:eastAsia="方正仿宋_GBK" w:cs="方正仿宋_GBK"/>
                <w:i w:val="0"/>
                <w:iCs w:val="0"/>
                <w:color w:val="000000"/>
                <w:kern w:val="0"/>
                <w:sz w:val="21"/>
                <w:szCs w:val="21"/>
                <w:u w:val="none"/>
                <w:lang w:val="en-US" w:eastAsia="zh-CN" w:bidi="ar"/>
              </w:rPr>
            </w:pPr>
            <w:ins w:id="21665" w:author="yct" w:date="2026-07-17T10:52:46Z">
              <w:r>
                <w:rPr>
                  <w:rFonts w:hint="eastAsia" w:ascii="方正仿宋_GBK" w:hAnsi="方正仿宋_GBK" w:eastAsia="方正仿宋_GBK" w:cs="方正仿宋_GBK"/>
                  <w:i w:val="0"/>
                  <w:iCs w:val="0"/>
                  <w:color w:val="000000"/>
                  <w:kern w:val="0"/>
                  <w:sz w:val="21"/>
                  <w:szCs w:val="21"/>
                  <w:u w:val="none"/>
                  <w:lang w:val="en-US" w:eastAsia="zh-CN" w:bidi="ar"/>
                </w:rPr>
                <w:t>项</w:t>
              </w:r>
            </w:ins>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BC35">
            <w:pPr>
              <w:keepNext w:val="0"/>
              <w:keepLines w:val="0"/>
              <w:widowControl/>
              <w:suppressLineNumbers w:val="0"/>
              <w:spacing w:line="320" w:lineRule="exact"/>
              <w:jc w:val="both"/>
              <w:textAlignment w:val="center"/>
              <w:rPr>
                <w:ins w:id="21666" w:author="yct" w:date="2026-07-17T10:33:55Z"/>
                <w:rFonts w:hint="default" w:ascii="方正仿宋_GBK" w:hAnsi="方正仿宋_GBK" w:eastAsia="方正仿宋_GBK" w:cs="方正仿宋_GBK"/>
                <w:i w:val="0"/>
                <w:iCs w:val="0"/>
                <w:color w:val="000000"/>
                <w:kern w:val="0"/>
                <w:sz w:val="21"/>
                <w:szCs w:val="21"/>
                <w:u w:val="none"/>
                <w:lang w:val="en-US" w:eastAsia="zh-CN" w:bidi="ar"/>
              </w:rPr>
            </w:pPr>
            <w:ins w:id="21667" w:author="yct" w:date="2026-07-17T10:52:48Z">
              <w:r>
                <w:rPr>
                  <w:rFonts w:hint="eastAsia" w:ascii="方正仿宋_GBK" w:hAnsi="方正仿宋_GBK" w:eastAsia="方正仿宋_GBK" w:cs="方正仿宋_GBK"/>
                  <w:i w:val="0"/>
                  <w:iCs w:val="0"/>
                  <w:color w:val="000000"/>
                  <w:kern w:val="0"/>
                  <w:sz w:val="21"/>
                  <w:szCs w:val="21"/>
                  <w:u w:val="none"/>
                  <w:lang w:val="en-US" w:eastAsia="zh-CN" w:bidi="ar"/>
                </w:rPr>
                <w:t>1</w:t>
              </w:r>
            </w:ins>
          </w:p>
        </w:tc>
      </w:tr>
      <w:tr w14:paraId="648A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670" w:author="yct" w:date="2026-07-17T10:3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Before w:w="0" w:type="auto"/>
          <w:trHeight w:val="960" w:hRule="atLeast"/>
          <w:ins w:id="21668" w:author="thtf" w:date="2026-07-16T11:29:18Z"/>
          <w:del w:id="21669" w:author="yct" w:date="2026-07-17T10:33:17Z"/>
          <w:trPrChange w:id="21670" w:author="yct" w:date="2026-07-17T10:33:17Z">
            <w:trPr>
              <w:gridBefore w:val="1"/>
              <w:wBefore w:w="93" w:type="dxa"/>
              <w:trHeight w:val="960" w:hRule="atLeast"/>
            </w:trPr>
          </w:trPrChange>
        </w:trPr>
        <w:tc>
          <w:tcPr>
            <w:tcW w:w="350" w:type="pct"/>
            <w:tcBorders>
              <w:top w:val="nil"/>
              <w:left w:val="nil"/>
              <w:bottom w:val="nil"/>
              <w:right w:val="nil"/>
            </w:tcBorders>
            <w:shd w:val="clear" w:color="auto" w:fill="auto"/>
            <w:noWrap/>
            <w:vAlign w:val="center"/>
            <w:tcPrChange w:id="21671" w:author="yct" w:date="2026-07-17T10:33:17Z">
              <w:tcPr>
                <w:tcW w:w="0" w:type="auto"/>
                <w:gridSpan w:val="2"/>
                <w:tcBorders>
                  <w:top w:val="nil"/>
                  <w:left w:val="nil"/>
                  <w:bottom w:val="nil"/>
                  <w:right w:val="nil"/>
                </w:tcBorders>
                <w:noWrap/>
                <w:vAlign w:val="center"/>
              </w:tcPr>
            </w:tcPrChange>
          </w:tcPr>
          <w:p w14:paraId="2F0EB856">
            <w:pPr>
              <w:spacing w:line="320" w:lineRule="exact"/>
              <w:jc w:val="both"/>
              <w:rPr>
                <w:ins w:id="21673" w:author="thtf" w:date="2026-07-16T11:29:18Z"/>
                <w:del w:id="21674" w:author="yct" w:date="2026-07-17T10:33:17Z"/>
                <w:rFonts w:hint="eastAsia" w:ascii="方正仿宋_GBK" w:hAnsi="方正仿宋_GBK" w:eastAsia="方正仿宋_GBK" w:cs="方正仿宋_GBK"/>
                <w:i w:val="0"/>
                <w:iCs w:val="0"/>
                <w:color w:val="000000"/>
                <w:sz w:val="21"/>
                <w:szCs w:val="21"/>
                <w:u w:val="none"/>
                <w:rPrChange w:id="21675" w:author="yct" w:date="2026-07-17T10:30:57Z">
                  <w:rPr>
                    <w:ins w:id="21676" w:author="thtf" w:date="2026-07-16T11:29:18Z"/>
                    <w:del w:id="21677" w:author="yct" w:date="2026-07-17T10:33:17Z"/>
                    <w:rFonts w:hint="eastAsia" w:ascii="宋体" w:hAnsi="宋体" w:eastAsia="宋体" w:cs="宋体"/>
                    <w:i w:val="0"/>
                    <w:iCs w:val="0"/>
                    <w:color w:val="000000"/>
                    <w:sz w:val="24"/>
                    <w:szCs w:val="24"/>
                    <w:u w:val="none"/>
                  </w:rPr>
                </w:rPrChange>
              </w:rPr>
              <w:pPrChange w:id="21672" w:author="yct" w:date="2026-07-17T10:31:43Z">
                <w:pPr>
                  <w:jc w:val="center"/>
                </w:pPr>
              </w:pPrChange>
            </w:pPr>
          </w:p>
        </w:tc>
        <w:tc>
          <w:tcPr>
            <w:tcW w:w="827" w:type="pct"/>
            <w:tcBorders>
              <w:top w:val="nil"/>
              <w:left w:val="nil"/>
              <w:bottom w:val="nil"/>
              <w:right w:val="nil"/>
            </w:tcBorders>
            <w:shd w:val="clear" w:color="auto" w:fill="auto"/>
            <w:vAlign w:val="center"/>
            <w:tcPrChange w:id="21678" w:author="yct" w:date="2026-07-17T10:33:17Z">
              <w:tcPr>
                <w:tcW w:w="1940" w:type="dxa"/>
                <w:gridSpan w:val="2"/>
                <w:tcBorders>
                  <w:top w:val="nil"/>
                  <w:left w:val="nil"/>
                  <w:bottom w:val="nil"/>
                  <w:right w:val="nil"/>
                </w:tcBorders>
                <w:vAlign w:val="center"/>
              </w:tcPr>
            </w:tcPrChange>
          </w:tcPr>
          <w:p w14:paraId="6EE241C3">
            <w:pPr>
              <w:spacing w:line="320" w:lineRule="exact"/>
              <w:jc w:val="both"/>
              <w:rPr>
                <w:ins w:id="21680" w:author="thtf" w:date="2026-07-16T11:29:18Z"/>
                <w:del w:id="21681" w:author="yct" w:date="2026-07-17T10:33:17Z"/>
                <w:rFonts w:hint="eastAsia" w:ascii="方正仿宋_GBK" w:hAnsi="方正仿宋_GBK" w:eastAsia="方正仿宋_GBK" w:cs="方正仿宋_GBK"/>
                <w:i w:val="0"/>
                <w:iCs w:val="0"/>
                <w:color w:val="000000"/>
                <w:sz w:val="21"/>
                <w:szCs w:val="21"/>
                <w:u w:val="none"/>
                <w:rPrChange w:id="21682" w:author="yct" w:date="2026-07-17T10:30:57Z">
                  <w:rPr>
                    <w:ins w:id="21683" w:author="thtf" w:date="2026-07-16T11:29:18Z"/>
                    <w:del w:id="21684" w:author="yct" w:date="2026-07-17T10:33:17Z"/>
                    <w:rFonts w:hint="eastAsia" w:ascii="宋体" w:hAnsi="宋体" w:eastAsia="宋体" w:cs="宋体"/>
                    <w:i w:val="0"/>
                    <w:iCs w:val="0"/>
                    <w:color w:val="000000"/>
                    <w:sz w:val="22"/>
                    <w:szCs w:val="22"/>
                    <w:u w:val="none"/>
                  </w:rPr>
                </w:rPrChange>
              </w:rPr>
              <w:pPrChange w:id="21679" w:author="yct" w:date="2026-07-17T10:31:43Z">
                <w:pPr>
                  <w:jc w:val="center"/>
                </w:pPr>
              </w:pPrChange>
            </w:pPr>
          </w:p>
        </w:tc>
        <w:tc>
          <w:tcPr>
            <w:tcW w:w="1145" w:type="pct"/>
            <w:tcBorders>
              <w:top w:val="nil"/>
              <w:left w:val="nil"/>
              <w:bottom w:val="nil"/>
              <w:right w:val="nil"/>
            </w:tcBorders>
            <w:shd w:val="clear" w:color="auto" w:fill="auto"/>
            <w:vAlign w:val="center"/>
            <w:tcPrChange w:id="21685" w:author="yct" w:date="2026-07-17T10:33:17Z">
              <w:tcPr>
                <w:tcW w:w="2036" w:type="dxa"/>
                <w:gridSpan w:val="2"/>
                <w:tcBorders>
                  <w:top w:val="nil"/>
                  <w:left w:val="nil"/>
                  <w:bottom w:val="nil"/>
                  <w:right w:val="nil"/>
                </w:tcBorders>
                <w:vAlign w:val="center"/>
              </w:tcPr>
            </w:tcPrChange>
          </w:tcPr>
          <w:p w14:paraId="0A7CB53C">
            <w:pPr>
              <w:spacing w:line="320" w:lineRule="exact"/>
              <w:jc w:val="both"/>
              <w:rPr>
                <w:ins w:id="21687" w:author="thtf" w:date="2026-07-16T11:29:18Z"/>
                <w:del w:id="21688" w:author="yct" w:date="2026-07-17T10:33:17Z"/>
                <w:rFonts w:hint="eastAsia" w:ascii="方正仿宋_GBK" w:hAnsi="方正仿宋_GBK" w:eastAsia="方正仿宋_GBK" w:cs="方正仿宋_GBK"/>
                <w:i w:val="0"/>
                <w:iCs w:val="0"/>
                <w:color w:val="000000"/>
                <w:sz w:val="21"/>
                <w:szCs w:val="21"/>
                <w:u w:val="none"/>
                <w:rPrChange w:id="21689" w:author="yct" w:date="2026-07-17T10:30:57Z">
                  <w:rPr>
                    <w:ins w:id="21690" w:author="thtf" w:date="2026-07-16T11:29:18Z"/>
                    <w:del w:id="21691" w:author="yct" w:date="2026-07-17T10:33:17Z"/>
                    <w:rFonts w:hint="eastAsia" w:ascii="宋体" w:hAnsi="宋体" w:eastAsia="宋体" w:cs="宋体"/>
                    <w:i w:val="0"/>
                    <w:iCs w:val="0"/>
                    <w:color w:val="000000"/>
                    <w:sz w:val="24"/>
                    <w:szCs w:val="24"/>
                    <w:u w:val="none"/>
                  </w:rPr>
                </w:rPrChange>
              </w:rPr>
              <w:pPrChange w:id="21686" w:author="yct" w:date="2026-07-17T10:31:43Z">
                <w:pPr>
                  <w:jc w:val="center"/>
                </w:pPr>
              </w:pPrChange>
            </w:pPr>
          </w:p>
        </w:tc>
        <w:tc>
          <w:tcPr>
            <w:tcW w:w="1834" w:type="pct"/>
            <w:tcBorders>
              <w:top w:val="nil"/>
              <w:left w:val="nil"/>
              <w:bottom w:val="nil"/>
              <w:right w:val="nil"/>
            </w:tcBorders>
            <w:shd w:val="clear" w:color="auto" w:fill="auto"/>
            <w:vAlign w:val="center"/>
            <w:tcPrChange w:id="21692" w:author="yct" w:date="2026-07-17T10:33:17Z">
              <w:tcPr>
                <w:tcW w:w="7436" w:type="dxa"/>
                <w:tcBorders>
                  <w:top w:val="nil"/>
                  <w:left w:val="nil"/>
                  <w:bottom w:val="nil"/>
                  <w:right w:val="nil"/>
                </w:tcBorders>
                <w:vAlign w:val="center"/>
              </w:tcPr>
            </w:tcPrChange>
          </w:tcPr>
          <w:p w14:paraId="10283C10">
            <w:pPr>
              <w:spacing w:line="320" w:lineRule="exact"/>
              <w:jc w:val="both"/>
              <w:rPr>
                <w:ins w:id="21694" w:author="thtf" w:date="2026-07-16T11:29:18Z"/>
                <w:del w:id="21695" w:author="yct" w:date="2026-07-17T10:33:17Z"/>
                <w:rFonts w:hint="eastAsia" w:ascii="方正仿宋_GBK" w:hAnsi="方正仿宋_GBK" w:eastAsia="方正仿宋_GBK" w:cs="方正仿宋_GBK"/>
                <w:i w:val="0"/>
                <w:iCs w:val="0"/>
                <w:color w:val="000000"/>
                <w:sz w:val="21"/>
                <w:szCs w:val="21"/>
                <w:u w:val="none"/>
                <w:rPrChange w:id="21696" w:author="yct" w:date="2026-07-17T10:30:57Z">
                  <w:rPr>
                    <w:ins w:id="21697" w:author="thtf" w:date="2026-07-16T11:29:18Z"/>
                    <w:del w:id="21698" w:author="yct" w:date="2026-07-17T10:33:17Z"/>
                    <w:rFonts w:hint="eastAsia" w:ascii="宋体" w:hAnsi="宋体" w:eastAsia="宋体" w:cs="宋体"/>
                    <w:i w:val="0"/>
                    <w:iCs w:val="0"/>
                    <w:color w:val="000000"/>
                    <w:sz w:val="24"/>
                    <w:szCs w:val="24"/>
                    <w:u w:val="none"/>
                  </w:rPr>
                </w:rPrChange>
              </w:rPr>
              <w:pPrChange w:id="21693" w:author="yct" w:date="2026-07-17T10:31:43Z">
                <w:pPr>
                  <w:jc w:val="left"/>
                </w:pPr>
              </w:pPrChange>
            </w:pPr>
          </w:p>
        </w:tc>
        <w:tc>
          <w:tcPr>
            <w:tcW w:w="351" w:type="pct"/>
            <w:tcBorders>
              <w:top w:val="nil"/>
              <w:left w:val="nil"/>
              <w:bottom w:val="nil"/>
              <w:right w:val="nil"/>
            </w:tcBorders>
            <w:shd w:val="clear" w:color="auto" w:fill="auto"/>
            <w:noWrap/>
            <w:vAlign w:val="center"/>
            <w:tcPrChange w:id="21699" w:author="yct" w:date="2026-07-17T10:33:17Z">
              <w:tcPr>
                <w:tcW w:w="0" w:type="auto"/>
                <w:tcBorders>
                  <w:top w:val="nil"/>
                  <w:left w:val="nil"/>
                  <w:bottom w:val="nil"/>
                  <w:right w:val="nil"/>
                </w:tcBorders>
                <w:noWrap/>
                <w:vAlign w:val="center"/>
              </w:tcPr>
            </w:tcPrChange>
          </w:tcPr>
          <w:p w14:paraId="3648E026">
            <w:pPr>
              <w:spacing w:line="320" w:lineRule="exact"/>
              <w:jc w:val="both"/>
              <w:rPr>
                <w:ins w:id="21701" w:author="thtf" w:date="2026-07-16T11:29:18Z"/>
                <w:del w:id="21702" w:author="yct" w:date="2026-07-17T10:33:17Z"/>
                <w:rFonts w:hint="eastAsia" w:ascii="方正仿宋_GBK" w:hAnsi="方正仿宋_GBK" w:eastAsia="方正仿宋_GBK" w:cs="方正仿宋_GBK"/>
                <w:i w:val="0"/>
                <w:iCs w:val="0"/>
                <w:color w:val="000000"/>
                <w:sz w:val="21"/>
                <w:szCs w:val="21"/>
                <w:u w:val="none"/>
                <w:rPrChange w:id="21703" w:author="yct" w:date="2026-07-17T10:30:57Z">
                  <w:rPr>
                    <w:ins w:id="21704" w:author="thtf" w:date="2026-07-16T11:29:18Z"/>
                    <w:del w:id="21705" w:author="yct" w:date="2026-07-17T10:33:17Z"/>
                    <w:rFonts w:hint="eastAsia" w:ascii="宋体" w:hAnsi="宋体" w:eastAsia="宋体" w:cs="宋体"/>
                    <w:i w:val="0"/>
                    <w:iCs w:val="0"/>
                    <w:color w:val="000000"/>
                    <w:sz w:val="24"/>
                    <w:szCs w:val="24"/>
                    <w:u w:val="none"/>
                  </w:rPr>
                </w:rPrChange>
              </w:rPr>
              <w:pPrChange w:id="21700" w:author="yct" w:date="2026-07-17T10:31:43Z">
                <w:pPr>
                  <w:jc w:val="center"/>
                </w:pPr>
              </w:pPrChange>
            </w:pPr>
          </w:p>
        </w:tc>
        <w:tc>
          <w:tcPr>
            <w:tcW w:w="490" w:type="pct"/>
            <w:tcBorders>
              <w:top w:val="nil"/>
              <w:left w:val="nil"/>
              <w:bottom w:val="nil"/>
              <w:right w:val="nil"/>
            </w:tcBorders>
            <w:shd w:val="clear" w:color="auto" w:fill="auto"/>
            <w:noWrap/>
            <w:vAlign w:val="center"/>
            <w:tcPrChange w:id="21706" w:author="yct" w:date="2026-07-17T10:33:17Z">
              <w:tcPr>
                <w:tcW w:w="0" w:type="auto"/>
                <w:tcBorders>
                  <w:top w:val="nil"/>
                  <w:left w:val="nil"/>
                  <w:bottom w:val="nil"/>
                  <w:right w:val="nil"/>
                </w:tcBorders>
                <w:noWrap/>
                <w:vAlign w:val="center"/>
              </w:tcPr>
            </w:tcPrChange>
          </w:tcPr>
          <w:p w14:paraId="0981A26B">
            <w:pPr>
              <w:spacing w:line="320" w:lineRule="exact"/>
              <w:jc w:val="both"/>
              <w:rPr>
                <w:ins w:id="21708" w:author="thtf" w:date="2026-07-16T11:29:18Z"/>
                <w:del w:id="21709" w:author="yct" w:date="2026-07-17T10:33:17Z"/>
                <w:rFonts w:hint="eastAsia" w:ascii="方正仿宋_GBK" w:hAnsi="方正仿宋_GBK" w:eastAsia="方正仿宋_GBK" w:cs="方正仿宋_GBK"/>
                <w:i w:val="0"/>
                <w:iCs w:val="0"/>
                <w:color w:val="000000"/>
                <w:sz w:val="21"/>
                <w:szCs w:val="21"/>
                <w:u w:val="none"/>
                <w:rPrChange w:id="21710" w:author="yct" w:date="2026-07-17T10:30:57Z">
                  <w:rPr>
                    <w:ins w:id="21711" w:author="thtf" w:date="2026-07-16T11:29:18Z"/>
                    <w:del w:id="21712" w:author="yct" w:date="2026-07-17T10:33:17Z"/>
                    <w:rFonts w:hint="eastAsia" w:ascii="宋体" w:hAnsi="宋体" w:eastAsia="宋体" w:cs="宋体"/>
                    <w:i w:val="0"/>
                    <w:iCs w:val="0"/>
                    <w:color w:val="000000"/>
                    <w:sz w:val="24"/>
                    <w:szCs w:val="24"/>
                    <w:u w:val="none"/>
                  </w:rPr>
                </w:rPrChange>
              </w:rPr>
              <w:pPrChange w:id="21707" w:author="yct" w:date="2026-07-17T10:31:43Z">
                <w:pPr>
                  <w:jc w:val="center"/>
                </w:pPr>
              </w:pPrChange>
            </w:pPr>
          </w:p>
        </w:tc>
      </w:tr>
    </w:tbl>
    <w:p w14:paraId="478857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del w:id="21713" w:author="yct" w:date="2026-07-14T11:30:18Z">
        <w:r>
          <w:rPr>
            <w:rFonts w:hint="default" w:ascii="Times New Roman" w:hAnsi="Times New Roman" w:eastAsia="方正仿宋_GBK" w:cs="Times New Roman"/>
            <w:color w:val="auto"/>
            <w:sz w:val="32"/>
            <w:szCs w:val="32"/>
            <w:highlight w:val="none"/>
            <w:lang w:val="en-US" w:eastAsia="zh-CN"/>
          </w:rPr>
          <w:delText>；</w:delText>
        </w:r>
      </w:del>
    </w:p>
    <w:p w14:paraId="1CFC6B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1714" w:author="yct" w:date="2026-07-14T11:30:28Z"/>
          <w:rFonts w:hint="default" w:ascii="Times New Roman" w:hAnsi="Times New Roman" w:eastAsia="方正仿宋_GBK" w:cs="Times New Roman"/>
          <w:color w:val="auto"/>
          <w:sz w:val="32"/>
          <w:szCs w:val="32"/>
          <w:highlight w:val="none"/>
          <w:lang w:val="en-US" w:eastAsia="zh-CN"/>
        </w:rPr>
      </w:pPr>
      <w:ins w:id="21715" w:author="yct" w:date="2026-07-14T11:36:24Z">
        <w:r>
          <w:rPr>
            <w:rFonts w:hint="eastAsia" w:ascii="Times New Roman" w:hAnsi="Times New Roman" w:eastAsia="方正仿宋_GBK" w:cs="Times New Roman"/>
            <w:color w:val="auto"/>
            <w:sz w:val="32"/>
            <w:szCs w:val="32"/>
            <w:highlight w:val="none"/>
            <w:lang w:val="en-US" w:eastAsia="zh-CN"/>
          </w:rPr>
          <w:t>（</w:t>
        </w:r>
      </w:ins>
      <w:ins w:id="21716" w:author="yct" w:date="2026-07-14T11:36:28Z">
        <w:r>
          <w:rPr>
            <w:rFonts w:hint="eastAsia" w:ascii="Times New Roman" w:hAnsi="Times New Roman" w:eastAsia="方正仿宋_GBK" w:cs="Times New Roman"/>
            <w:color w:val="auto"/>
            <w:sz w:val="32"/>
            <w:szCs w:val="32"/>
            <w:highlight w:val="none"/>
            <w:lang w:val="en-US" w:eastAsia="zh-CN"/>
          </w:rPr>
          <w:t>五</w:t>
        </w:r>
      </w:ins>
      <w:ins w:id="21717" w:author="yct" w:date="2026-07-14T11:36:29Z">
        <w:r>
          <w:rPr>
            <w:rFonts w:hint="eastAsia" w:ascii="Times New Roman" w:hAnsi="Times New Roman" w:eastAsia="方正仿宋_GBK" w:cs="Times New Roman"/>
            <w:color w:val="auto"/>
            <w:sz w:val="32"/>
            <w:szCs w:val="32"/>
            <w:highlight w:val="none"/>
            <w:lang w:val="en-US" w:eastAsia="zh-CN"/>
          </w:rPr>
          <w:t>）</w:t>
        </w:r>
      </w:ins>
      <w:del w:id="21718" w:author="yct" w:date="2026-07-14T11:36:24Z">
        <w:r>
          <w:rPr>
            <w:rFonts w:hint="default" w:ascii="Times New Roman" w:hAnsi="Times New Roman" w:eastAsia="方正仿宋_GBK" w:cs="Times New Roman"/>
            <w:color w:val="auto"/>
            <w:sz w:val="32"/>
            <w:szCs w:val="32"/>
            <w:highlight w:val="none"/>
            <w:lang w:val="en-US" w:eastAsia="zh-CN"/>
          </w:rPr>
          <w:delText>5</w:delText>
        </w:r>
      </w:del>
      <w:del w:id="21719" w:author="yct" w:date="2026-07-14T11:36:23Z">
        <w:r>
          <w:rPr>
            <w:rFonts w:hint="default" w:ascii="Times New Roman" w:hAnsi="Times New Roman" w:eastAsia="方正仿宋_GBK" w:cs="Times New Roman"/>
            <w:color w:val="auto"/>
            <w:sz w:val="32"/>
            <w:szCs w:val="32"/>
            <w:highlight w:val="none"/>
            <w:lang w:val="en-US" w:eastAsia="zh-CN"/>
          </w:rPr>
          <w:delText>、</w:delText>
        </w:r>
      </w:del>
      <w:r>
        <w:rPr>
          <w:rFonts w:hint="default" w:ascii="Times New Roman" w:hAnsi="Times New Roman" w:eastAsia="方正仿宋_GBK" w:cs="Times New Roman"/>
          <w:color w:val="auto"/>
          <w:sz w:val="32"/>
          <w:szCs w:val="32"/>
          <w:highlight w:val="none"/>
          <w:lang w:val="en-US" w:eastAsia="zh-CN"/>
        </w:rPr>
        <w:t>监控中心电池间升级改造项目：增加</w:t>
      </w:r>
      <w:ins w:id="21720" w:author="yct" w:date="2026-07-14T11:27:39Z">
        <w:r>
          <w:rPr>
            <w:rFonts w:hint="eastAsia" w:ascii="Times New Roman" w:hAnsi="Times New Roman" w:eastAsia="方正仿宋_GBK" w:cs="Times New Roman"/>
            <w:color w:val="auto"/>
            <w:sz w:val="32"/>
            <w:szCs w:val="32"/>
            <w:highlight w:val="none"/>
            <w:lang w:val="en-US" w:eastAsia="zh-CN"/>
          </w:rPr>
          <w:t>（</w:t>
        </w:r>
      </w:ins>
      <w:ins w:id="21721" w:author="yct" w:date="2026-07-14T11:27:40Z">
        <w:r>
          <w:rPr>
            <w:rFonts w:hint="eastAsia" w:ascii="Times New Roman" w:hAnsi="Times New Roman" w:eastAsia="方正仿宋_GBK" w:cs="Times New Roman"/>
            <w:color w:val="auto"/>
            <w:sz w:val="32"/>
            <w:szCs w:val="32"/>
            <w:highlight w:val="none"/>
            <w:lang w:val="en-US" w:eastAsia="zh-CN"/>
          </w:rPr>
          <w:t>含</w:t>
        </w:r>
      </w:ins>
      <w:ins w:id="21722" w:author="yct" w:date="2026-07-14T11:27:42Z">
        <w:r>
          <w:rPr>
            <w:rFonts w:hint="eastAsia" w:ascii="Times New Roman" w:hAnsi="Times New Roman" w:eastAsia="方正仿宋_GBK" w:cs="Times New Roman"/>
            <w:color w:val="auto"/>
            <w:sz w:val="32"/>
            <w:szCs w:val="32"/>
            <w:highlight w:val="none"/>
            <w:lang w:val="en-US" w:eastAsia="zh-CN"/>
          </w:rPr>
          <w:t>替换）</w:t>
        </w:r>
      </w:ins>
      <w:r>
        <w:rPr>
          <w:rFonts w:hint="default" w:ascii="Times New Roman" w:hAnsi="Times New Roman" w:eastAsia="方正仿宋_GBK" w:cs="Times New Roman"/>
          <w:color w:val="auto"/>
          <w:sz w:val="32"/>
          <w:szCs w:val="32"/>
          <w:highlight w:val="none"/>
          <w:lang w:val="en-US" w:eastAsia="zh-CN"/>
        </w:rPr>
        <w:t>蓄电池不超过160台，</w:t>
      </w:r>
      <w:ins w:id="21723" w:author="yct" w:date="2026-07-14T11:19:39Z">
        <w:r>
          <w:rPr>
            <w:rFonts w:hint="default" w:ascii="Times New Roman" w:hAnsi="Times New Roman" w:eastAsia="方正仿宋_GBK" w:cs="Times New Roman"/>
            <w:color w:val="auto"/>
            <w:sz w:val="32"/>
            <w:szCs w:val="32"/>
            <w:highlight w:val="none"/>
            <w:lang w:val="en-US" w:eastAsia="zh-CN"/>
          </w:rPr>
          <w:t>搭配</w:t>
        </w:r>
      </w:ins>
      <w:del w:id="21724" w:author="yct" w:date="2026-07-14T11:19:39Z">
        <w:r>
          <w:rPr>
            <w:rFonts w:hint="default" w:ascii="Times New Roman" w:hAnsi="Times New Roman" w:eastAsia="方正仿宋_GBK" w:cs="Times New Roman"/>
            <w:color w:val="auto"/>
            <w:sz w:val="32"/>
            <w:szCs w:val="32"/>
            <w:highlight w:val="none"/>
            <w:lang w:val="en-US" w:eastAsia="zh-CN"/>
          </w:rPr>
          <w:delText>及</w:delText>
        </w:r>
      </w:del>
      <w:r>
        <w:rPr>
          <w:rFonts w:hint="default" w:ascii="Times New Roman" w:hAnsi="Times New Roman" w:eastAsia="方正仿宋_GBK" w:cs="Times New Roman"/>
          <w:color w:val="auto"/>
          <w:sz w:val="32"/>
          <w:szCs w:val="32"/>
          <w:highlight w:val="none"/>
          <w:lang w:val="en-US" w:eastAsia="zh-CN"/>
        </w:rPr>
        <w:t>相应配套设备和管线</w:t>
      </w:r>
      <w:ins w:id="21725" w:author="yct" w:date="2026-07-17T10:56:39Z">
        <w:r>
          <w:rPr>
            <w:rFonts w:hint="eastAsia" w:ascii="Times New Roman" w:hAnsi="Times New Roman" w:eastAsia="方正仿宋_GBK" w:cs="Times New Roman"/>
            <w:color w:val="auto"/>
            <w:sz w:val="32"/>
            <w:szCs w:val="32"/>
            <w:highlight w:val="none"/>
            <w:lang w:val="en-US" w:eastAsia="zh-CN"/>
          </w:rPr>
          <w:t>；拆</w:t>
        </w:r>
      </w:ins>
      <w:del w:id="21726" w:author="yct" w:date="2026-07-17T10:56:39Z">
        <w:r>
          <w:rPr>
            <w:rFonts w:hint="default" w:ascii="Times New Roman" w:hAnsi="Times New Roman" w:eastAsia="方正仿宋_GBK" w:cs="Times New Roman"/>
            <w:color w:val="auto"/>
            <w:sz w:val="32"/>
            <w:szCs w:val="32"/>
            <w:highlight w:val="none"/>
            <w:lang w:val="en-US" w:eastAsia="zh-CN"/>
          </w:rPr>
          <w:delText>；</w:delText>
        </w:r>
      </w:del>
      <w:del w:id="21727" w:author="thtf" w:date="2026-07-16T10:46:42Z">
        <w:r>
          <w:rPr>
            <w:rFonts w:hint="default" w:ascii="Times New Roman" w:hAnsi="Times New Roman" w:eastAsia="方正仿宋_GBK" w:cs="Times New Roman"/>
            <w:color w:val="auto"/>
            <w:sz w:val="32"/>
            <w:szCs w:val="32"/>
            <w:highlight w:val="none"/>
            <w:lang w:val="en-US" w:eastAsia="zh-CN"/>
          </w:rPr>
          <w:delText>拆</w:delText>
        </w:r>
      </w:del>
      <w:r>
        <w:rPr>
          <w:rFonts w:hint="default" w:ascii="Times New Roman" w:hAnsi="Times New Roman" w:eastAsia="方正仿宋_GBK" w:cs="Times New Roman"/>
          <w:color w:val="auto"/>
          <w:sz w:val="32"/>
          <w:szCs w:val="32"/>
          <w:highlight w:val="none"/>
          <w:lang w:val="en-US" w:eastAsia="zh-CN"/>
        </w:rPr>
        <w:t>除及搬运旧蓄电池不超过160台</w:t>
      </w:r>
      <w:del w:id="21728" w:author="yct" w:date="2026-07-14T11:19:46Z">
        <w:r>
          <w:rPr>
            <w:rFonts w:hint="default" w:ascii="Times New Roman" w:hAnsi="Times New Roman" w:eastAsia="方正仿宋_GBK" w:cs="Times New Roman"/>
            <w:color w:val="auto"/>
            <w:sz w:val="32"/>
            <w:szCs w:val="32"/>
            <w:highlight w:val="none"/>
            <w:lang w:val="en-US" w:eastAsia="zh-CN"/>
          </w:rPr>
          <w:delText>的费用</w:delText>
        </w:r>
      </w:del>
      <w:r>
        <w:rPr>
          <w:rFonts w:hint="default" w:ascii="Times New Roman" w:hAnsi="Times New Roman" w:eastAsia="方正仿宋_GBK" w:cs="Times New Roman"/>
          <w:color w:val="auto"/>
          <w:sz w:val="32"/>
          <w:szCs w:val="32"/>
          <w:highlight w:val="none"/>
          <w:lang w:val="en-US" w:eastAsia="zh-CN"/>
        </w:rPr>
        <w:t>。</w:t>
      </w:r>
    </w:p>
    <w:p w14:paraId="434FFA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1729" w:author="thtf" w:date="2026-07-16T10:46:26Z"/>
          <w:rFonts w:hint="default" w:ascii="Times New Roman" w:hAnsi="Times New Roman" w:eastAsia="方正仿宋_GBK" w:cs="Times New Roman"/>
          <w:color w:val="auto"/>
          <w:sz w:val="32"/>
          <w:szCs w:val="32"/>
          <w:highlight w:val="none"/>
          <w:lang w:val="en-US" w:eastAsia="zh-CN"/>
        </w:rPr>
      </w:pPr>
      <w:ins w:id="21730" w:author="yct" w:date="2026-07-14T11:30:31Z">
        <w:r>
          <w:rPr>
            <w:rFonts w:hint="eastAsia" w:ascii="Times New Roman" w:hAnsi="Times New Roman" w:eastAsia="方正仿宋_GBK" w:cs="Times New Roman"/>
            <w:color w:val="auto"/>
            <w:sz w:val="32"/>
            <w:szCs w:val="32"/>
            <w:highlight w:val="none"/>
            <w:lang w:val="en-US" w:eastAsia="zh-CN"/>
          </w:rPr>
          <w:t>参数</w:t>
        </w:r>
      </w:ins>
      <w:ins w:id="21731" w:author="yct" w:date="2026-07-14T11:30:32Z">
        <w:r>
          <w:rPr>
            <w:rFonts w:hint="eastAsia" w:ascii="Times New Roman" w:hAnsi="Times New Roman" w:eastAsia="方正仿宋_GBK" w:cs="Times New Roman"/>
            <w:color w:val="auto"/>
            <w:sz w:val="32"/>
            <w:szCs w:val="32"/>
            <w:highlight w:val="none"/>
            <w:lang w:val="en-US" w:eastAsia="zh-CN"/>
          </w:rPr>
          <w:t>要求：</w:t>
        </w:r>
      </w:ins>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896"/>
        <w:gridCol w:w="1347"/>
        <w:gridCol w:w="3750"/>
        <w:gridCol w:w="636"/>
        <w:gridCol w:w="796"/>
        <w:tblGridChange w:id="21732">
          <w:tblGrid>
            <w:gridCol w:w="426"/>
            <w:gridCol w:w="210"/>
            <w:gridCol w:w="1100"/>
            <w:gridCol w:w="796"/>
            <w:gridCol w:w="453"/>
            <w:gridCol w:w="899"/>
            <w:gridCol w:w="3483"/>
            <w:gridCol w:w="268"/>
            <w:gridCol w:w="326"/>
            <w:gridCol w:w="310"/>
            <w:gridCol w:w="790"/>
          </w:tblGrid>
        </w:tblGridChange>
      </w:tblGrid>
      <w:tr w14:paraId="7AF5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ins w:id="21733" w:author="thtf" w:date="2026-07-16T10:46:26Z"/>
          <w:del w:id="21734" w:author="yct" w:date="2026-07-17T10:33:48Z"/>
        </w:trPr>
        <w:tc>
          <w:tcPr>
            <w:tcW w:w="5000" w:type="pct"/>
            <w:gridSpan w:val="6"/>
            <w:tcBorders>
              <w:top w:val="nil"/>
              <w:left w:val="nil"/>
              <w:bottom w:val="nil"/>
              <w:right w:val="nil"/>
            </w:tcBorders>
            <w:shd w:val="clear" w:color="auto" w:fill="auto"/>
            <w:noWrap/>
            <w:vAlign w:val="center"/>
          </w:tcPr>
          <w:p w14:paraId="0CC1326A">
            <w:pPr>
              <w:keepNext w:val="0"/>
              <w:keepLines w:val="0"/>
              <w:widowControl/>
              <w:suppressLineNumbers w:val="0"/>
              <w:jc w:val="both"/>
              <w:textAlignment w:val="center"/>
              <w:rPr>
                <w:ins w:id="21736" w:author="thtf" w:date="2026-07-16T10:46:26Z"/>
                <w:del w:id="21737" w:author="yct" w:date="2026-07-17T10:33:48Z"/>
                <w:rFonts w:hint="eastAsia" w:ascii="宋体" w:hAnsi="宋体" w:eastAsia="宋体" w:cs="宋体"/>
                <w:b/>
                <w:bCs/>
                <w:i w:val="0"/>
                <w:iCs w:val="0"/>
                <w:color w:val="000000"/>
                <w:sz w:val="36"/>
                <w:szCs w:val="36"/>
                <w:u w:val="none"/>
              </w:rPr>
              <w:pPrChange w:id="21735" w:author="thtf" w:date="2026-07-16T10:46:40Z">
                <w:pPr>
                  <w:keepNext w:val="0"/>
                  <w:keepLines w:val="0"/>
                  <w:widowControl/>
                  <w:suppressLineNumbers w:val="0"/>
                  <w:jc w:val="center"/>
                  <w:textAlignment w:val="center"/>
                </w:pPr>
              </w:pPrChange>
            </w:pPr>
          </w:p>
        </w:tc>
      </w:tr>
      <w:tr w14:paraId="65BE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39"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0" w:hRule="atLeast"/>
          <w:ins w:id="21738" w:author="thtf" w:date="2026-07-16T10:46:26Z"/>
          <w:trPrChange w:id="21739" w:author="WPS_1697806031" w:date="2026-07-17T18:16:40Z">
            <w:trPr>
              <w:trHeight w:val="96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740"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B1DDD7A">
            <w:pPr>
              <w:keepNext w:val="0"/>
              <w:keepLines w:val="0"/>
              <w:widowControl/>
              <w:suppressLineNumbers w:val="0"/>
              <w:spacing w:line="320" w:lineRule="exact"/>
              <w:jc w:val="center"/>
              <w:textAlignment w:val="center"/>
              <w:rPr>
                <w:ins w:id="21742" w:author="thtf" w:date="2026-07-16T10:46:26Z"/>
                <w:rFonts w:hint="eastAsia" w:ascii="方正仿宋_GBK" w:hAnsi="方正仿宋_GBK" w:eastAsia="方正仿宋_GBK" w:cs="方正仿宋_GBK"/>
                <w:i w:val="0"/>
                <w:iCs w:val="0"/>
                <w:color w:val="000000"/>
                <w:sz w:val="21"/>
                <w:szCs w:val="21"/>
                <w:u w:val="none"/>
                <w:rPrChange w:id="21743" w:author="yct" w:date="2026-07-17T10:34:54Z">
                  <w:rPr>
                    <w:ins w:id="21744" w:author="thtf" w:date="2026-07-16T10:46:26Z"/>
                    <w:rFonts w:hint="eastAsia" w:ascii="宋体" w:hAnsi="宋体" w:eastAsia="宋体" w:cs="宋体"/>
                    <w:i w:val="0"/>
                    <w:iCs w:val="0"/>
                    <w:color w:val="000000"/>
                    <w:sz w:val="24"/>
                    <w:szCs w:val="24"/>
                    <w:u w:val="none"/>
                  </w:rPr>
                </w:rPrChange>
              </w:rPr>
              <w:pPrChange w:id="21741" w:author="yct" w:date="2026-07-17T10:35:05Z">
                <w:pPr>
                  <w:keepNext w:val="0"/>
                  <w:keepLines w:val="0"/>
                  <w:widowControl/>
                  <w:suppressLineNumbers w:val="0"/>
                  <w:jc w:val="center"/>
                  <w:textAlignment w:val="center"/>
                </w:pPr>
              </w:pPrChange>
            </w:pPr>
            <w:ins w:id="2174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746" w:author="yct" w:date="2026-07-17T10:34:54Z">
                    <w:rPr>
                      <w:rFonts w:hint="eastAsia" w:ascii="宋体" w:hAnsi="宋体" w:eastAsia="宋体" w:cs="宋体"/>
                      <w:i w:val="0"/>
                      <w:iCs w:val="0"/>
                      <w:color w:val="000000"/>
                      <w:kern w:val="0"/>
                      <w:sz w:val="24"/>
                      <w:szCs w:val="24"/>
                      <w:u w:val="none"/>
                      <w:lang w:val="en-US" w:eastAsia="zh-CN" w:bidi="ar"/>
                    </w:rPr>
                  </w:rPrChange>
                </w:rPr>
                <w:t>序号</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1747"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B35313">
            <w:pPr>
              <w:keepNext w:val="0"/>
              <w:keepLines w:val="0"/>
              <w:widowControl/>
              <w:suppressLineNumbers w:val="0"/>
              <w:spacing w:line="320" w:lineRule="exact"/>
              <w:jc w:val="center"/>
              <w:textAlignment w:val="center"/>
              <w:rPr>
                <w:ins w:id="21749" w:author="thtf" w:date="2026-07-16T10:46:26Z"/>
                <w:rFonts w:hint="eastAsia" w:ascii="方正仿宋_GBK" w:hAnsi="方正仿宋_GBK" w:eastAsia="方正仿宋_GBK" w:cs="方正仿宋_GBK"/>
                <w:i w:val="0"/>
                <w:iCs w:val="0"/>
                <w:color w:val="000000"/>
                <w:sz w:val="21"/>
                <w:szCs w:val="21"/>
                <w:u w:val="none"/>
                <w:rPrChange w:id="21750" w:author="yct" w:date="2026-07-17T10:34:54Z">
                  <w:rPr>
                    <w:ins w:id="21751" w:author="thtf" w:date="2026-07-16T10:46:26Z"/>
                    <w:rFonts w:hint="eastAsia" w:ascii="宋体" w:hAnsi="宋体" w:eastAsia="宋体" w:cs="宋体"/>
                    <w:i w:val="0"/>
                    <w:iCs w:val="0"/>
                    <w:color w:val="000000"/>
                    <w:sz w:val="24"/>
                    <w:szCs w:val="24"/>
                    <w:u w:val="none"/>
                  </w:rPr>
                </w:rPrChange>
              </w:rPr>
              <w:pPrChange w:id="21748" w:author="yct" w:date="2026-07-17T10:35:05Z">
                <w:pPr>
                  <w:keepNext w:val="0"/>
                  <w:keepLines w:val="0"/>
                  <w:widowControl/>
                  <w:suppressLineNumbers w:val="0"/>
                  <w:jc w:val="center"/>
                  <w:textAlignment w:val="center"/>
                </w:pPr>
              </w:pPrChange>
            </w:pPr>
            <w:ins w:id="2175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753" w:author="yct" w:date="2026-07-17T10:34:54Z">
                    <w:rPr>
                      <w:rFonts w:hint="eastAsia" w:ascii="宋体" w:hAnsi="宋体" w:eastAsia="宋体" w:cs="宋体"/>
                      <w:i w:val="0"/>
                      <w:iCs w:val="0"/>
                      <w:color w:val="000000"/>
                      <w:kern w:val="0"/>
                      <w:sz w:val="24"/>
                      <w:szCs w:val="24"/>
                      <w:u w:val="none"/>
                      <w:lang w:val="en-US" w:eastAsia="zh-CN" w:bidi="ar"/>
                    </w:rPr>
                  </w:rPrChange>
                </w:rPr>
                <w:t>名称</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1754"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7146C2">
            <w:pPr>
              <w:keepNext w:val="0"/>
              <w:keepLines w:val="0"/>
              <w:widowControl/>
              <w:suppressLineNumbers w:val="0"/>
              <w:spacing w:line="320" w:lineRule="exact"/>
              <w:jc w:val="center"/>
              <w:textAlignment w:val="center"/>
              <w:rPr>
                <w:ins w:id="21756" w:author="thtf" w:date="2026-07-16T10:46:26Z"/>
                <w:rFonts w:hint="eastAsia" w:ascii="方正仿宋_GBK" w:hAnsi="方正仿宋_GBK" w:eastAsia="方正仿宋_GBK" w:cs="方正仿宋_GBK"/>
                <w:i w:val="0"/>
                <w:iCs w:val="0"/>
                <w:color w:val="000000"/>
                <w:sz w:val="21"/>
                <w:szCs w:val="21"/>
                <w:u w:val="none"/>
                <w:rPrChange w:id="21757" w:author="yct" w:date="2026-07-17T10:34:54Z">
                  <w:rPr>
                    <w:ins w:id="21758" w:author="thtf" w:date="2026-07-16T10:46:26Z"/>
                    <w:rFonts w:hint="eastAsia" w:ascii="宋体" w:hAnsi="宋体" w:eastAsia="宋体" w:cs="宋体"/>
                    <w:i w:val="0"/>
                    <w:iCs w:val="0"/>
                    <w:color w:val="000000"/>
                    <w:sz w:val="24"/>
                    <w:szCs w:val="24"/>
                    <w:u w:val="none"/>
                  </w:rPr>
                </w:rPrChange>
              </w:rPr>
              <w:pPrChange w:id="21755" w:author="yct" w:date="2026-07-17T10:35:05Z">
                <w:pPr>
                  <w:keepNext w:val="0"/>
                  <w:keepLines w:val="0"/>
                  <w:widowControl/>
                  <w:suppressLineNumbers w:val="0"/>
                  <w:jc w:val="center"/>
                  <w:textAlignment w:val="center"/>
                </w:pPr>
              </w:pPrChange>
            </w:pPr>
            <w:ins w:id="2175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760" w:author="yct" w:date="2026-07-17T10:34:54Z">
                    <w:rPr>
                      <w:rFonts w:hint="eastAsia" w:ascii="宋体" w:hAnsi="宋体" w:eastAsia="宋体" w:cs="宋体"/>
                      <w:i w:val="0"/>
                      <w:iCs w:val="0"/>
                      <w:color w:val="000000"/>
                      <w:kern w:val="0"/>
                      <w:sz w:val="24"/>
                      <w:szCs w:val="24"/>
                      <w:u w:val="none"/>
                      <w:lang w:val="en-US" w:eastAsia="zh-CN" w:bidi="ar"/>
                    </w:rPr>
                  </w:rPrChange>
                </w:rPr>
                <w:t>规格/型号</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1761"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D52998">
            <w:pPr>
              <w:keepNext w:val="0"/>
              <w:keepLines w:val="0"/>
              <w:widowControl/>
              <w:suppressLineNumbers w:val="0"/>
              <w:spacing w:line="320" w:lineRule="exact"/>
              <w:jc w:val="left"/>
              <w:textAlignment w:val="center"/>
              <w:rPr>
                <w:ins w:id="21763" w:author="thtf" w:date="2026-07-16T10:46:26Z"/>
                <w:rFonts w:hint="eastAsia" w:ascii="方正仿宋_GBK" w:hAnsi="方正仿宋_GBK" w:eastAsia="方正仿宋_GBK" w:cs="方正仿宋_GBK"/>
                <w:i w:val="0"/>
                <w:iCs w:val="0"/>
                <w:color w:val="000000"/>
                <w:sz w:val="21"/>
                <w:szCs w:val="21"/>
                <w:u w:val="none"/>
                <w:rPrChange w:id="21764" w:author="yct" w:date="2026-07-17T10:34:54Z">
                  <w:rPr>
                    <w:ins w:id="21765" w:author="thtf" w:date="2026-07-16T10:46:26Z"/>
                    <w:rFonts w:hint="eastAsia" w:ascii="宋体" w:hAnsi="宋体" w:eastAsia="宋体" w:cs="宋体"/>
                    <w:i w:val="0"/>
                    <w:iCs w:val="0"/>
                    <w:color w:val="000000"/>
                    <w:sz w:val="24"/>
                    <w:szCs w:val="24"/>
                    <w:u w:val="none"/>
                  </w:rPr>
                </w:rPrChange>
              </w:rPr>
              <w:pPrChange w:id="21762" w:author="yct" w:date="2026-07-17T10:35:05Z">
                <w:pPr>
                  <w:keepNext w:val="0"/>
                  <w:keepLines w:val="0"/>
                  <w:widowControl/>
                  <w:suppressLineNumbers w:val="0"/>
                  <w:jc w:val="left"/>
                  <w:textAlignment w:val="center"/>
                </w:pPr>
              </w:pPrChange>
            </w:pPr>
            <w:ins w:id="2176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767" w:author="yct" w:date="2026-07-17T10:34:54Z">
                    <w:rPr>
                      <w:rFonts w:hint="eastAsia" w:ascii="宋体" w:hAnsi="宋体" w:eastAsia="宋体" w:cs="宋体"/>
                      <w:i w:val="0"/>
                      <w:iCs w:val="0"/>
                      <w:color w:val="000000"/>
                      <w:kern w:val="0"/>
                      <w:sz w:val="24"/>
                      <w:szCs w:val="24"/>
                      <w:u w:val="none"/>
                      <w:lang w:val="en-US" w:eastAsia="zh-CN" w:bidi="ar"/>
                    </w:rPr>
                  </w:rPrChange>
                </w:rPr>
                <w:t>技术参数</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768"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73B7DF">
            <w:pPr>
              <w:keepNext w:val="0"/>
              <w:keepLines w:val="0"/>
              <w:widowControl/>
              <w:suppressLineNumbers w:val="0"/>
              <w:spacing w:line="320" w:lineRule="exact"/>
              <w:jc w:val="center"/>
              <w:textAlignment w:val="center"/>
              <w:rPr>
                <w:ins w:id="21770" w:author="thtf" w:date="2026-07-16T10:46:26Z"/>
                <w:rFonts w:hint="eastAsia" w:ascii="方正仿宋_GBK" w:hAnsi="方正仿宋_GBK" w:eastAsia="方正仿宋_GBK" w:cs="方正仿宋_GBK"/>
                <w:i w:val="0"/>
                <w:iCs w:val="0"/>
                <w:color w:val="000000"/>
                <w:sz w:val="21"/>
                <w:szCs w:val="21"/>
                <w:u w:val="none"/>
                <w:rPrChange w:id="21771" w:author="yct" w:date="2026-07-17T10:34:54Z">
                  <w:rPr>
                    <w:ins w:id="21772" w:author="thtf" w:date="2026-07-16T10:46:26Z"/>
                    <w:rFonts w:hint="eastAsia" w:ascii="宋体" w:hAnsi="宋体" w:eastAsia="宋体" w:cs="宋体"/>
                    <w:i w:val="0"/>
                    <w:iCs w:val="0"/>
                    <w:color w:val="000000"/>
                    <w:sz w:val="24"/>
                    <w:szCs w:val="24"/>
                    <w:u w:val="none"/>
                  </w:rPr>
                </w:rPrChange>
              </w:rPr>
              <w:pPrChange w:id="21769" w:author="yct" w:date="2026-07-17T10:35:05Z">
                <w:pPr>
                  <w:keepNext w:val="0"/>
                  <w:keepLines w:val="0"/>
                  <w:widowControl/>
                  <w:suppressLineNumbers w:val="0"/>
                  <w:jc w:val="center"/>
                  <w:textAlignment w:val="center"/>
                </w:pPr>
              </w:pPrChange>
            </w:pPr>
            <w:ins w:id="2177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774" w:author="yct" w:date="2026-07-17T10:34:54Z">
                    <w:rPr>
                      <w:rFonts w:hint="eastAsia" w:ascii="宋体" w:hAnsi="宋体" w:eastAsia="宋体" w:cs="宋体"/>
                      <w:i w:val="0"/>
                      <w:iCs w:val="0"/>
                      <w:color w:val="000000"/>
                      <w:kern w:val="0"/>
                      <w:sz w:val="24"/>
                      <w:szCs w:val="24"/>
                      <w:u w:val="none"/>
                      <w:lang w:val="en-US" w:eastAsia="zh-CN" w:bidi="ar"/>
                    </w:rPr>
                  </w:rPrChange>
                </w:rPr>
                <w:t>单位</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775"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A6BA5BB">
            <w:pPr>
              <w:keepNext w:val="0"/>
              <w:keepLines w:val="0"/>
              <w:widowControl/>
              <w:suppressLineNumbers w:val="0"/>
              <w:spacing w:line="320" w:lineRule="exact"/>
              <w:jc w:val="center"/>
              <w:textAlignment w:val="center"/>
              <w:rPr>
                <w:ins w:id="21777" w:author="thtf" w:date="2026-07-16T10:46:26Z"/>
                <w:rFonts w:hint="eastAsia" w:ascii="方正仿宋_GBK" w:hAnsi="方正仿宋_GBK" w:eastAsia="方正仿宋_GBK" w:cs="方正仿宋_GBK"/>
                <w:i w:val="0"/>
                <w:iCs w:val="0"/>
                <w:color w:val="000000"/>
                <w:sz w:val="21"/>
                <w:szCs w:val="21"/>
                <w:u w:val="none"/>
                <w:rPrChange w:id="21778" w:author="yct" w:date="2026-07-17T10:34:54Z">
                  <w:rPr>
                    <w:ins w:id="21779" w:author="thtf" w:date="2026-07-16T10:46:26Z"/>
                    <w:rFonts w:hint="eastAsia" w:ascii="宋体" w:hAnsi="宋体" w:eastAsia="宋体" w:cs="宋体"/>
                    <w:i w:val="0"/>
                    <w:iCs w:val="0"/>
                    <w:color w:val="000000"/>
                    <w:sz w:val="24"/>
                    <w:szCs w:val="24"/>
                    <w:u w:val="none"/>
                  </w:rPr>
                </w:rPrChange>
              </w:rPr>
              <w:pPrChange w:id="21776" w:author="yct" w:date="2026-07-17T10:35:05Z">
                <w:pPr>
                  <w:keepNext w:val="0"/>
                  <w:keepLines w:val="0"/>
                  <w:widowControl/>
                  <w:suppressLineNumbers w:val="0"/>
                  <w:jc w:val="center"/>
                  <w:textAlignment w:val="center"/>
                </w:pPr>
              </w:pPrChange>
            </w:pPr>
            <w:ins w:id="2178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781" w:author="yct" w:date="2026-07-17T10:34:54Z">
                    <w:rPr>
                      <w:rFonts w:hint="eastAsia" w:ascii="宋体" w:hAnsi="宋体" w:eastAsia="宋体" w:cs="宋体"/>
                      <w:i w:val="0"/>
                      <w:iCs w:val="0"/>
                      <w:color w:val="000000"/>
                      <w:kern w:val="0"/>
                      <w:sz w:val="24"/>
                      <w:szCs w:val="24"/>
                      <w:u w:val="none"/>
                      <w:lang w:val="en-US" w:eastAsia="zh-CN" w:bidi="ar"/>
                    </w:rPr>
                  </w:rPrChange>
                </w:rPr>
                <w:t>数量</w:t>
              </w:r>
            </w:ins>
          </w:p>
        </w:tc>
      </w:tr>
      <w:tr w14:paraId="0153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84" w:author="thtf" w:date="2026-07-16T10:49: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ins w:id="21782" w:author="thtf" w:date="2026-07-16T10:46:26Z"/>
          <w:del w:id="21783" w:author="yct" w:date="2026-07-17T10:34:35Z"/>
          <w:trPrChange w:id="21784" w:author="thtf" w:date="2026-07-16T10:49:08Z">
            <w:trPr>
              <w:trHeight w:val="960" w:hRule="atLeast"/>
            </w:trPr>
          </w:trPrChange>
        </w:trPr>
        <w:tc>
          <w:tcPr>
            <w:tcW w:w="5000" w:type="pct"/>
            <w:gridSpan w:val="6"/>
            <w:tcBorders>
              <w:top w:val="single" w:color="000000" w:sz="4" w:space="0"/>
              <w:left w:val="single" w:color="000000" w:sz="4" w:space="0"/>
              <w:bottom w:val="single" w:color="000000" w:sz="4" w:space="0"/>
              <w:right w:val="nil"/>
            </w:tcBorders>
            <w:shd w:val="clear" w:color="auto" w:fill="auto"/>
            <w:noWrap/>
            <w:vAlign w:val="center"/>
            <w:tcPrChange w:id="21785" w:author="thtf" w:date="2026-07-16T10:49:08Z">
              <w:tcPr>
                <w:tcW w:w="5000" w:type="pct"/>
                <w:gridSpan w:val="11"/>
                <w:tcBorders>
                  <w:top w:val="single" w:color="000000" w:sz="4" w:space="0"/>
                  <w:left w:val="single" w:color="000000" w:sz="4" w:space="0"/>
                  <w:bottom w:val="single" w:color="000000" w:sz="4" w:space="0"/>
                  <w:right w:val="nil"/>
                </w:tcBorders>
                <w:shd w:val="clear" w:color="auto" w:fill="auto"/>
                <w:noWrap/>
                <w:vAlign w:val="center"/>
              </w:tcPr>
            </w:tcPrChange>
          </w:tcPr>
          <w:p w14:paraId="49D07B74">
            <w:pPr>
              <w:keepNext w:val="0"/>
              <w:keepLines w:val="0"/>
              <w:widowControl/>
              <w:suppressLineNumbers w:val="0"/>
              <w:spacing w:line="320" w:lineRule="exact"/>
              <w:jc w:val="left"/>
              <w:textAlignment w:val="center"/>
              <w:rPr>
                <w:ins w:id="21787" w:author="thtf" w:date="2026-07-16T10:46:26Z"/>
                <w:del w:id="21788" w:author="yct" w:date="2026-07-17T10:34:35Z"/>
                <w:rFonts w:hint="eastAsia" w:ascii="方正仿宋_GBK" w:hAnsi="方正仿宋_GBK" w:eastAsia="方正仿宋_GBK" w:cs="方正仿宋_GBK"/>
                <w:b/>
                <w:bCs/>
                <w:i w:val="0"/>
                <w:iCs w:val="0"/>
                <w:color w:val="000000"/>
                <w:sz w:val="21"/>
                <w:szCs w:val="21"/>
                <w:u w:val="none"/>
                <w:rPrChange w:id="21789" w:author="yct" w:date="2026-07-17T10:34:54Z">
                  <w:rPr>
                    <w:ins w:id="21790" w:author="thtf" w:date="2026-07-16T10:46:26Z"/>
                    <w:del w:id="21791" w:author="yct" w:date="2026-07-17T10:34:35Z"/>
                    <w:rFonts w:hint="eastAsia" w:ascii="宋体" w:hAnsi="宋体" w:eastAsia="宋体" w:cs="宋体"/>
                    <w:b/>
                    <w:bCs/>
                    <w:i w:val="0"/>
                    <w:iCs w:val="0"/>
                    <w:color w:val="000000"/>
                    <w:sz w:val="28"/>
                    <w:szCs w:val="28"/>
                    <w:u w:val="none"/>
                  </w:rPr>
                </w:rPrChange>
              </w:rPr>
              <w:pPrChange w:id="21786" w:author="yct" w:date="2026-07-17T10:35:05Z">
                <w:pPr>
                  <w:keepNext w:val="0"/>
                  <w:keepLines w:val="0"/>
                  <w:widowControl/>
                  <w:suppressLineNumbers w:val="0"/>
                  <w:jc w:val="left"/>
                  <w:textAlignment w:val="center"/>
                </w:pPr>
              </w:pPrChange>
            </w:pPr>
          </w:p>
        </w:tc>
      </w:tr>
      <w:tr w14:paraId="09DF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793" w:author="yct" w:date="2026-07-17T10:36: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67" w:hRule="atLeast"/>
          <w:ins w:id="21792" w:author="yct" w:date="2026-07-17T10:35:40Z"/>
          <w:trPrChange w:id="21793" w:author="yct" w:date="2026-07-17T10:36:03Z">
            <w:trPr>
              <w:trHeight w:val="990" w:hRule="atLeast"/>
            </w:trPr>
          </w:trPrChange>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Change w:id="21794" w:author="yct" w:date="2026-07-17T10:36:03Z">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6EA1DC">
            <w:pPr>
              <w:keepNext w:val="0"/>
              <w:keepLines w:val="0"/>
              <w:widowControl/>
              <w:suppressLineNumbers w:val="0"/>
              <w:spacing w:line="320" w:lineRule="exact"/>
              <w:jc w:val="center"/>
              <w:textAlignment w:val="center"/>
              <w:rPr>
                <w:ins w:id="21795" w:author="yct" w:date="2026-07-17T10:35:40Z"/>
                <w:rFonts w:hint="default" w:ascii="方正仿宋_GBK" w:hAnsi="方正仿宋_GBK" w:eastAsia="方正仿宋_GBK" w:cs="方正仿宋_GBK"/>
                <w:i w:val="0"/>
                <w:iCs w:val="0"/>
                <w:color w:val="000000"/>
                <w:kern w:val="0"/>
                <w:sz w:val="21"/>
                <w:szCs w:val="21"/>
                <w:u w:val="none"/>
                <w:lang w:val="en-US" w:eastAsia="zh-CN" w:bidi="ar"/>
              </w:rPr>
            </w:pPr>
            <w:ins w:id="21796" w:author="yct" w:date="2026-07-17T10:35:48Z">
              <w:r>
                <w:rPr>
                  <w:rFonts w:hint="eastAsia" w:ascii="方正仿宋_GBK" w:hAnsi="方正仿宋_GBK" w:eastAsia="方正仿宋_GBK" w:cs="方正仿宋_GBK"/>
                  <w:i w:val="0"/>
                  <w:iCs w:val="0"/>
                  <w:color w:val="000000"/>
                  <w:kern w:val="0"/>
                  <w:sz w:val="21"/>
                  <w:szCs w:val="21"/>
                  <w:u w:val="none"/>
                  <w:lang w:val="en-US" w:eastAsia="zh-CN" w:bidi="ar"/>
                </w:rPr>
                <w:t>一、</w:t>
              </w:r>
            </w:ins>
            <w:ins w:id="21797" w:author="yct" w:date="2026-07-17T10:35:51Z">
              <w:r>
                <w:rPr>
                  <w:rFonts w:hint="eastAsia" w:ascii="方正仿宋_GBK" w:hAnsi="方正仿宋_GBK" w:eastAsia="方正仿宋_GBK" w:cs="方正仿宋_GBK"/>
                  <w:i w:val="0"/>
                  <w:iCs w:val="0"/>
                  <w:color w:val="000000"/>
                  <w:kern w:val="0"/>
                  <w:sz w:val="21"/>
                  <w:szCs w:val="21"/>
                  <w:u w:val="none"/>
                  <w:lang w:val="en-US" w:eastAsia="zh-CN" w:bidi="ar"/>
                </w:rPr>
                <w:t>更换蓄电池</w:t>
              </w:r>
            </w:ins>
          </w:p>
        </w:tc>
      </w:tr>
      <w:tr w14:paraId="729B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99"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67" w:hRule="atLeast"/>
          <w:ins w:id="21798" w:author="thtf" w:date="2026-07-16T10:46:26Z"/>
          <w:trPrChange w:id="21799" w:author="WPS_1697806031" w:date="2026-07-17T18:16:40Z">
            <w:trPr>
              <w:trHeight w:val="774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800"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E044A4">
            <w:pPr>
              <w:keepNext w:val="0"/>
              <w:keepLines w:val="0"/>
              <w:widowControl/>
              <w:suppressLineNumbers w:val="0"/>
              <w:spacing w:line="320" w:lineRule="exact"/>
              <w:jc w:val="center"/>
              <w:textAlignment w:val="center"/>
              <w:rPr>
                <w:ins w:id="21802" w:author="thtf" w:date="2026-07-16T10:46:26Z"/>
                <w:rFonts w:hint="eastAsia" w:ascii="方正仿宋_GBK" w:hAnsi="方正仿宋_GBK" w:eastAsia="方正仿宋_GBK" w:cs="方正仿宋_GBK"/>
                <w:i w:val="0"/>
                <w:iCs w:val="0"/>
                <w:color w:val="000000"/>
                <w:sz w:val="21"/>
                <w:szCs w:val="21"/>
                <w:u w:val="none"/>
                <w:rPrChange w:id="21803" w:author="yct" w:date="2026-07-17T10:34:54Z">
                  <w:rPr>
                    <w:ins w:id="21804" w:author="thtf" w:date="2026-07-16T10:46:26Z"/>
                    <w:rFonts w:hint="eastAsia" w:ascii="宋体" w:hAnsi="宋体" w:eastAsia="宋体" w:cs="宋体"/>
                    <w:i w:val="0"/>
                    <w:iCs w:val="0"/>
                    <w:color w:val="000000"/>
                    <w:sz w:val="24"/>
                    <w:szCs w:val="24"/>
                    <w:u w:val="none"/>
                  </w:rPr>
                </w:rPrChange>
              </w:rPr>
              <w:pPrChange w:id="21801" w:author="yct" w:date="2026-07-17T10:35:05Z">
                <w:pPr>
                  <w:keepNext w:val="0"/>
                  <w:keepLines w:val="0"/>
                  <w:widowControl/>
                  <w:suppressLineNumbers w:val="0"/>
                  <w:jc w:val="center"/>
                  <w:textAlignment w:val="center"/>
                </w:pPr>
              </w:pPrChange>
            </w:pPr>
            <w:ins w:id="2180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06"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1807"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8A0DE9">
            <w:pPr>
              <w:keepNext w:val="0"/>
              <w:keepLines w:val="0"/>
              <w:widowControl/>
              <w:suppressLineNumbers w:val="0"/>
              <w:spacing w:line="320" w:lineRule="exact"/>
              <w:jc w:val="center"/>
              <w:textAlignment w:val="center"/>
              <w:rPr>
                <w:ins w:id="21809" w:author="thtf" w:date="2026-07-16T10:46:26Z"/>
                <w:rFonts w:hint="eastAsia" w:ascii="方正仿宋_GBK" w:hAnsi="方正仿宋_GBK" w:eastAsia="方正仿宋_GBK" w:cs="方正仿宋_GBK"/>
                <w:i w:val="0"/>
                <w:iCs w:val="0"/>
                <w:color w:val="000000"/>
                <w:sz w:val="21"/>
                <w:szCs w:val="21"/>
                <w:u w:val="none"/>
                <w:rPrChange w:id="21810" w:author="yct" w:date="2026-07-17T10:34:54Z">
                  <w:rPr>
                    <w:ins w:id="21811" w:author="thtf" w:date="2026-07-16T10:46:26Z"/>
                    <w:rFonts w:hint="eastAsia" w:ascii="宋体" w:hAnsi="宋体" w:eastAsia="宋体" w:cs="宋体"/>
                    <w:i w:val="0"/>
                    <w:iCs w:val="0"/>
                    <w:color w:val="000000"/>
                    <w:sz w:val="24"/>
                    <w:szCs w:val="24"/>
                    <w:u w:val="none"/>
                  </w:rPr>
                </w:rPrChange>
              </w:rPr>
              <w:pPrChange w:id="21808" w:author="yct" w:date="2026-07-17T10:35:05Z">
                <w:pPr>
                  <w:keepNext w:val="0"/>
                  <w:keepLines w:val="0"/>
                  <w:widowControl/>
                  <w:suppressLineNumbers w:val="0"/>
                  <w:jc w:val="center"/>
                  <w:textAlignment w:val="center"/>
                </w:pPr>
              </w:pPrChange>
            </w:pPr>
            <w:ins w:id="2181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13" w:author="yct" w:date="2026-07-17T10:34:54Z">
                    <w:rPr>
                      <w:rFonts w:hint="eastAsia" w:ascii="宋体" w:hAnsi="宋体" w:eastAsia="宋体" w:cs="宋体"/>
                      <w:i w:val="0"/>
                      <w:iCs w:val="0"/>
                      <w:color w:val="000000"/>
                      <w:kern w:val="0"/>
                      <w:sz w:val="24"/>
                      <w:szCs w:val="24"/>
                      <w:u w:val="none"/>
                      <w:lang w:val="en-US" w:eastAsia="zh-CN" w:bidi="ar"/>
                    </w:rPr>
                  </w:rPrChange>
                </w:rPr>
                <w:t>蓄电池</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814"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F02249">
            <w:pPr>
              <w:keepNext w:val="0"/>
              <w:keepLines w:val="0"/>
              <w:widowControl/>
              <w:suppressLineNumbers w:val="0"/>
              <w:spacing w:line="320" w:lineRule="exact"/>
              <w:jc w:val="center"/>
              <w:textAlignment w:val="center"/>
              <w:rPr>
                <w:ins w:id="21816" w:author="thtf" w:date="2026-07-16T10:46:26Z"/>
                <w:rFonts w:hint="eastAsia" w:ascii="方正仿宋_GBK" w:hAnsi="方正仿宋_GBK" w:eastAsia="方正仿宋_GBK" w:cs="方正仿宋_GBK"/>
                <w:i w:val="0"/>
                <w:iCs w:val="0"/>
                <w:color w:val="000000"/>
                <w:sz w:val="21"/>
                <w:szCs w:val="21"/>
                <w:u w:val="none"/>
                <w:rPrChange w:id="21817" w:author="yct" w:date="2026-07-17T10:34:54Z">
                  <w:rPr>
                    <w:ins w:id="21818" w:author="thtf" w:date="2026-07-16T10:46:26Z"/>
                    <w:rFonts w:hint="eastAsia" w:ascii="宋体" w:hAnsi="宋体" w:eastAsia="宋体" w:cs="宋体"/>
                    <w:i w:val="0"/>
                    <w:iCs w:val="0"/>
                    <w:color w:val="000000"/>
                    <w:sz w:val="24"/>
                    <w:szCs w:val="24"/>
                    <w:u w:val="none"/>
                  </w:rPr>
                </w:rPrChange>
              </w:rPr>
              <w:pPrChange w:id="21815" w:author="yct" w:date="2026-07-17T10:35:05Z">
                <w:pPr>
                  <w:keepNext w:val="0"/>
                  <w:keepLines w:val="0"/>
                  <w:widowControl/>
                  <w:suppressLineNumbers w:val="0"/>
                  <w:jc w:val="center"/>
                  <w:textAlignment w:val="center"/>
                </w:pPr>
              </w:pPrChange>
            </w:pPr>
            <w:ins w:id="21819" w:author="thtf" w:date="2026-07-16T10:46:26Z">
              <w:del w:id="21820" w:author="WPS_1697806031" w:date="2026-07-17T18:15:02Z">
                <w:r>
                  <w:rPr>
                    <w:rFonts w:hint="eastAsia" w:ascii="方正仿宋_GBK" w:hAnsi="方正仿宋_GBK" w:eastAsia="方正仿宋_GBK" w:cs="方正仿宋_GBK"/>
                    <w:i w:val="0"/>
                    <w:iCs w:val="0"/>
                    <w:color w:val="000000"/>
                    <w:kern w:val="0"/>
                    <w:sz w:val="21"/>
                    <w:szCs w:val="21"/>
                    <w:u w:val="none"/>
                    <w:lang w:val="en-US" w:eastAsia="zh-CN" w:bidi="ar"/>
                    <w:rPrChange w:id="21821" w:author="yct" w:date="2026-07-17T10:34:54Z">
                      <w:rPr>
                        <w:rFonts w:hint="eastAsia" w:ascii="宋体" w:hAnsi="宋体" w:eastAsia="宋体" w:cs="宋体"/>
                        <w:i w:val="0"/>
                        <w:iCs w:val="0"/>
                        <w:color w:val="000000"/>
                        <w:kern w:val="0"/>
                        <w:sz w:val="24"/>
                        <w:szCs w:val="24"/>
                        <w:u w:val="none"/>
                        <w:lang w:val="en-US" w:eastAsia="zh-CN" w:bidi="ar"/>
                      </w:rPr>
                    </w:rPrChange>
                  </w:rPr>
                  <w:delText>GW12250</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1824"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C3D1C6">
            <w:pPr>
              <w:keepNext w:val="0"/>
              <w:keepLines w:val="0"/>
              <w:widowControl/>
              <w:suppressLineNumbers w:val="0"/>
              <w:spacing w:line="320" w:lineRule="exact"/>
              <w:jc w:val="both"/>
              <w:textAlignment w:val="center"/>
              <w:rPr>
                <w:ins w:id="21826" w:author="thtf" w:date="2026-07-16T10:46:26Z"/>
                <w:rFonts w:hint="eastAsia" w:ascii="方正仿宋_GBK" w:hAnsi="方正仿宋_GBK" w:eastAsia="方正仿宋_GBK" w:cs="方正仿宋_GBK"/>
                <w:i w:val="0"/>
                <w:iCs w:val="0"/>
                <w:color w:val="000000"/>
                <w:sz w:val="21"/>
                <w:szCs w:val="21"/>
                <w:u w:val="none"/>
                <w:rPrChange w:id="21827" w:author="yct" w:date="2026-07-17T10:34:54Z">
                  <w:rPr>
                    <w:ins w:id="21828" w:author="thtf" w:date="2026-07-16T10:46:26Z"/>
                    <w:rFonts w:hint="eastAsia" w:ascii="宋体" w:hAnsi="宋体" w:eastAsia="宋体" w:cs="宋体"/>
                    <w:i w:val="0"/>
                    <w:iCs w:val="0"/>
                    <w:color w:val="000000"/>
                    <w:sz w:val="24"/>
                    <w:szCs w:val="24"/>
                    <w:u w:val="none"/>
                  </w:rPr>
                </w:rPrChange>
              </w:rPr>
              <w:pPrChange w:id="21825" w:author="yct" w:date="2026-07-17T10:35:05Z">
                <w:pPr>
                  <w:keepNext w:val="0"/>
                  <w:keepLines w:val="0"/>
                  <w:widowControl/>
                  <w:suppressLineNumbers w:val="0"/>
                  <w:jc w:val="both"/>
                  <w:textAlignment w:val="center"/>
                </w:pPr>
              </w:pPrChange>
            </w:pPr>
            <w:ins w:id="2182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30" w:author="yct" w:date="2026-07-17T10:34:54Z">
                    <w:rPr>
                      <w:rFonts w:hint="eastAsia" w:ascii="宋体" w:hAnsi="宋体" w:eastAsia="宋体" w:cs="宋体"/>
                      <w:i w:val="0"/>
                      <w:iCs w:val="0"/>
                      <w:color w:val="000000"/>
                      <w:kern w:val="0"/>
                      <w:sz w:val="24"/>
                      <w:szCs w:val="24"/>
                      <w:u w:val="none"/>
                      <w:lang w:val="en-US" w:eastAsia="zh-CN" w:bidi="ar"/>
                    </w:rPr>
                  </w:rPrChange>
                </w:rPr>
                <w:t>1.采用阀控式密封铅酸蓄电池，单节蓄电池标称电压12V，单节蓄电池容量：≥250Ah、单只重量76KG</w:t>
              </w:r>
            </w:ins>
            <w:ins w:id="2183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32" w:author="yct" w:date="2026-07-17T10:34:54Z">
                    <w:rPr>
                      <w:rFonts w:hint="eastAsia" w:ascii="宋体" w:hAnsi="宋体" w:eastAsia="宋体" w:cs="宋体"/>
                      <w:i w:val="0"/>
                      <w:iCs w:val="0"/>
                      <w:color w:val="000000"/>
                      <w:kern w:val="0"/>
                      <w:sz w:val="24"/>
                      <w:szCs w:val="24"/>
                      <w:u w:val="none"/>
                      <w:lang w:val="en-US" w:eastAsia="zh-CN" w:bidi="ar"/>
                    </w:rPr>
                  </w:rPrChange>
                </w:rPr>
                <w:br w:type="textWrapping"/>
              </w:r>
            </w:ins>
            <w:ins w:id="2183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34" w:author="yct" w:date="2026-07-17T10:34:54Z">
                    <w:rPr>
                      <w:rFonts w:hint="eastAsia" w:ascii="宋体" w:hAnsi="宋体" w:eastAsia="宋体" w:cs="宋体"/>
                      <w:i w:val="0"/>
                      <w:iCs w:val="0"/>
                      <w:color w:val="000000"/>
                      <w:kern w:val="0"/>
                      <w:sz w:val="24"/>
                      <w:szCs w:val="24"/>
                      <w:u w:val="none"/>
                      <w:lang w:val="en-US" w:eastAsia="zh-CN" w:bidi="ar"/>
                    </w:rPr>
                  </w:rPrChange>
                </w:rPr>
                <w:t>2.★蓄电池必须由投标品牌原厂生产，不允许OEM、ODM贴牌生产的产品，投标时必须提供产品制造商的原厂原产地申明文件，原产地要求与泰尔认证证书载明的生产单位及地址保持一致，检验报告的申请单位与生产单位必须为同一法人机构或其控股子（分）公司。</w:t>
              </w:r>
            </w:ins>
            <w:ins w:id="2183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36" w:author="yct" w:date="2026-07-17T10:34:54Z">
                    <w:rPr>
                      <w:rFonts w:hint="eastAsia" w:ascii="宋体" w:hAnsi="宋体" w:eastAsia="宋体" w:cs="宋体"/>
                      <w:i w:val="0"/>
                      <w:iCs w:val="0"/>
                      <w:color w:val="000000"/>
                      <w:kern w:val="0"/>
                      <w:sz w:val="24"/>
                      <w:szCs w:val="24"/>
                      <w:u w:val="none"/>
                      <w:lang w:val="en-US" w:eastAsia="zh-CN" w:bidi="ar"/>
                    </w:rPr>
                  </w:rPrChange>
                </w:rPr>
                <w:br w:type="textWrapping"/>
              </w:r>
            </w:ins>
            <w:ins w:id="2183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38" w:author="yct" w:date="2026-07-17T10:34:54Z">
                    <w:rPr>
                      <w:rFonts w:hint="eastAsia" w:ascii="宋体" w:hAnsi="宋体" w:eastAsia="宋体" w:cs="宋体"/>
                      <w:i w:val="0"/>
                      <w:iCs w:val="0"/>
                      <w:color w:val="000000"/>
                      <w:kern w:val="0"/>
                      <w:sz w:val="24"/>
                      <w:szCs w:val="24"/>
                      <w:u w:val="none"/>
                      <w:lang w:val="en-US" w:eastAsia="zh-CN" w:bidi="ar"/>
                    </w:rPr>
                  </w:rPrChange>
                </w:rPr>
                <w:t>3.★蓄电池密封反应效率应≥98.36%，投标时须提供本项目蓄电池同型号盖有CMA和CNAS的第三方检验报告复印件佐证，并加盖厂家公章。</w:t>
              </w:r>
            </w:ins>
            <w:ins w:id="2183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40" w:author="yct" w:date="2026-07-17T10:34:54Z">
                    <w:rPr>
                      <w:rFonts w:hint="eastAsia" w:ascii="宋体" w:hAnsi="宋体" w:eastAsia="宋体" w:cs="宋体"/>
                      <w:i w:val="0"/>
                      <w:iCs w:val="0"/>
                      <w:color w:val="000000"/>
                      <w:kern w:val="0"/>
                      <w:sz w:val="24"/>
                      <w:szCs w:val="24"/>
                      <w:u w:val="none"/>
                      <w:lang w:val="en-US" w:eastAsia="zh-CN" w:bidi="ar"/>
                    </w:rPr>
                  </w:rPrChange>
                </w:rPr>
                <w:br w:type="textWrapping"/>
              </w:r>
            </w:ins>
            <w:ins w:id="2184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42" w:author="yct" w:date="2026-07-17T10:34:54Z">
                    <w:rPr>
                      <w:rFonts w:hint="eastAsia" w:ascii="宋体" w:hAnsi="宋体" w:eastAsia="宋体" w:cs="宋体"/>
                      <w:i w:val="0"/>
                      <w:iCs w:val="0"/>
                      <w:color w:val="000000"/>
                      <w:kern w:val="0"/>
                      <w:sz w:val="24"/>
                      <w:szCs w:val="24"/>
                      <w:u w:val="none"/>
                      <w:lang w:val="en-US" w:eastAsia="zh-CN" w:bidi="ar"/>
                    </w:rPr>
                  </w:rPrChange>
                </w:rPr>
                <w:t>4.安全阀要求：应具有自动开启和关闭的功能，开启压力应在17.20~17.40kPa，关闭压力应在15.40~15.50kPa之间。</w:t>
              </w:r>
            </w:ins>
            <w:ins w:id="2184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44" w:author="yct" w:date="2026-07-17T10:34:54Z">
                    <w:rPr>
                      <w:rFonts w:hint="eastAsia" w:ascii="宋体" w:hAnsi="宋体" w:eastAsia="宋体" w:cs="宋体"/>
                      <w:i w:val="0"/>
                      <w:iCs w:val="0"/>
                      <w:color w:val="000000"/>
                      <w:kern w:val="0"/>
                      <w:sz w:val="24"/>
                      <w:szCs w:val="24"/>
                      <w:u w:val="none"/>
                      <w:lang w:val="en-US" w:eastAsia="zh-CN" w:bidi="ar"/>
                    </w:rPr>
                  </w:rPrChange>
                </w:rPr>
                <w:br w:type="textWrapping"/>
              </w:r>
            </w:ins>
            <w:ins w:id="2184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46" w:author="yct" w:date="2026-07-17T10:34:54Z">
                    <w:rPr>
                      <w:rFonts w:hint="eastAsia" w:ascii="宋体" w:hAnsi="宋体" w:eastAsia="宋体" w:cs="宋体"/>
                      <w:i w:val="0"/>
                      <w:iCs w:val="0"/>
                      <w:color w:val="000000"/>
                      <w:kern w:val="0"/>
                      <w:sz w:val="24"/>
                      <w:szCs w:val="24"/>
                      <w:u w:val="none"/>
                      <w:lang w:val="en-US" w:eastAsia="zh-CN" w:bidi="ar"/>
                    </w:rPr>
                  </w:rPrChange>
                </w:rPr>
                <w:t>5.★气体析出：在20℃及单体蓄电池电压为Uflo(V</w:t>
              </w:r>
            </w:ins>
            <w:ins w:id="21847" w:author="yct" w:date="2026-07-17T10:56:40Z">
              <w:r>
                <w:rPr>
                  <w:rFonts w:hint="eastAsia" w:ascii="方正仿宋_GBK" w:hAnsi="方正仿宋_GBK" w:eastAsia="方正仿宋_GBK" w:cs="方正仿宋_GBK"/>
                  <w:i w:val="0"/>
                  <w:iCs w:val="0"/>
                  <w:color w:val="000000"/>
                  <w:kern w:val="0"/>
                  <w:sz w:val="21"/>
                  <w:szCs w:val="21"/>
                  <w:u w:val="none"/>
                  <w:lang w:val="en-US" w:eastAsia="zh-CN" w:bidi="ar"/>
                </w:rPr>
                <w:t>）</w:t>
              </w:r>
            </w:ins>
            <w:ins w:id="21848" w:author="thtf" w:date="2026-07-16T10:46:26Z">
              <w:del w:id="21849" w:author="yct" w:date="2026-07-17T10:56:40Z">
                <w:r>
                  <w:rPr>
                    <w:rFonts w:hint="eastAsia" w:ascii="方正仿宋_GBK" w:hAnsi="方正仿宋_GBK" w:eastAsia="方正仿宋_GBK" w:cs="方正仿宋_GBK"/>
                    <w:i w:val="0"/>
                    <w:iCs w:val="0"/>
                    <w:color w:val="000000"/>
                    <w:kern w:val="0"/>
                    <w:sz w:val="21"/>
                    <w:szCs w:val="21"/>
                    <w:u w:val="none"/>
                    <w:lang w:val="en-US" w:eastAsia="zh-CN" w:bidi="ar"/>
                    <w:rPrChange w:id="21850" w:author="yct" w:date="2026-07-17T10:34:54Z">
                      <w:rPr>
                        <w:rFonts w:hint="eastAsia" w:ascii="宋体" w:hAnsi="宋体" w:eastAsia="宋体" w:cs="宋体"/>
                        <w:i w:val="0"/>
                        <w:iCs w:val="0"/>
                        <w:color w:val="000000"/>
                        <w:kern w:val="0"/>
                        <w:sz w:val="24"/>
                        <w:szCs w:val="24"/>
                        <w:u w:val="none"/>
                        <w:lang w:val="en-US" w:eastAsia="zh-CN" w:bidi="ar"/>
                      </w:rPr>
                    </w:rPrChange>
                  </w:rPr>
                  <w:delText>)</w:delText>
                </w:r>
              </w:del>
            </w:ins>
            <w:ins w:id="2185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52" w:author="yct" w:date="2026-07-17T10:34:54Z">
                    <w:rPr>
                      <w:rFonts w:hint="eastAsia" w:ascii="宋体" w:hAnsi="宋体" w:eastAsia="宋体" w:cs="宋体"/>
                      <w:i w:val="0"/>
                      <w:iCs w:val="0"/>
                      <w:color w:val="000000"/>
                      <w:kern w:val="0"/>
                      <w:sz w:val="24"/>
                      <w:szCs w:val="24"/>
                      <w:u w:val="none"/>
                      <w:lang w:val="en-US" w:eastAsia="zh-CN" w:bidi="ar"/>
                    </w:rPr>
                  </w:rPrChange>
                </w:rPr>
                <w:t>浮充条件下Ge≤0.007mL，在20℃及单体蓄电池电压为2.4(V</w:t>
              </w:r>
            </w:ins>
            <w:ins w:id="21853" w:author="yct" w:date="2026-07-17T10:56:41Z">
              <w:r>
                <w:rPr>
                  <w:rFonts w:hint="eastAsia" w:ascii="方正仿宋_GBK" w:hAnsi="方正仿宋_GBK" w:eastAsia="方正仿宋_GBK" w:cs="方正仿宋_GBK"/>
                  <w:i w:val="0"/>
                  <w:iCs w:val="0"/>
                  <w:color w:val="000000"/>
                  <w:kern w:val="0"/>
                  <w:sz w:val="21"/>
                  <w:szCs w:val="21"/>
                  <w:u w:val="none"/>
                  <w:lang w:val="en-US" w:eastAsia="zh-CN" w:bidi="ar"/>
                </w:rPr>
                <w:t>）</w:t>
              </w:r>
            </w:ins>
            <w:ins w:id="21854" w:author="thtf" w:date="2026-07-16T10:46:26Z">
              <w:del w:id="21855" w:author="yct" w:date="2026-07-17T10:56:41Z">
                <w:r>
                  <w:rPr>
                    <w:rFonts w:hint="eastAsia" w:ascii="方正仿宋_GBK" w:hAnsi="方正仿宋_GBK" w:eastAsia="方正仿宋_GBK" w:cs="方正仿宋_GBK"/>
                    <w:i w:val="0"/>
                    <w:iCs w:val="0"/>
                    <w:color w:val="000000"/>
                    <w:kern w:val="0"/>
                    <w:sz w:val="21"/>
                    <w:szCs w:val="21"/>
                    <w:u w:val="none"/>
                    <w:lang w:val="en-US" w:eastAsia="zh-CN" w:bidi="ar"/>
                    <w:rPrChange w:id="21856" w:author="yct" w:date="2026-07-17T10:34:54Z">
                      <w:rPr>
                        <w:rFonts w:hint="eastAsia" w:ascii="宋体" w:hAnsi="宋体" w:eastAsia="宋体" w:cs="宋体"/>
                        <w:i w:val="0"/>
                        <w:iCs w:val="0"/>
                        <w:color w:val="000000"/>
                        <w:kern w:val="0"/>
                        <w:sz w:val="24"/>
                        <w:szCs w:val="24"/>
                        <w:u w:val="none"/>
                        <w:lang w:val="en-US" w:eastAsia="zh-CN" w:bidi="ar"/>
                      </w:rPr>
                    </w:rPrChange>
                  </w:rPr>
                  <w:delText>)</w:delText>
                </w:r>
              </w:del>
            </w:ins>
            <w:ins w:id="2185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58" w:author="yct" w:date="2026-07-17T10:34:54Z">
                    <w:rPr>
                      <w:rFonts w:hint="eastAsia" w:ascii="宋体" w:hAnsi="宋体" w:eastAsia="宋体" w:cs="宋体"/>
                      <w:i w:val="0"/>
                      <w:iCs w:val="0"/>
                      <w:color w:val="000000"/>
                      <w:kern w:val="0"/>
                      <w:sz w:val="24"/>
                      <w:szCs w:val="24"/>
                      <w:u w:val="none"/>
                      <w:lang w:val="en-US" w:eastAsia="zh-CN" w:bidi="ar"/>
                    </w:rPr>
                  </w:rPrChange>
                </w:rPr>
                <w:t>充电条件下Ge≤0.03mL。投标时须提供蓄电池同型号盖有CMA和CNAS的第三方检验报告复印件佐证，并加盖厂家公章。</w:t>
              </w:r>
            </w:ins>
            <w:ins w:id="2185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60" w:author="yct" w:date="2026-07-17T10:34:54Z">
                    <w:rPr>
                      <w:rFonts w:hint="eastAsia" w:ascii="宋体" w:hAnsi="宋体" w:eastAsia="宋体" w:cs="宋体"/>
                      <w:i w:val="0"/>
                      <w:iCs w:val="0"/>
                      <w:color w:val="000000"/>
                      <w:kern w:val="0"/>
                      <w:sz w:val="24"/>
                      <w:szCs w:val="24"/>
                      <w:u w:val="none"/>
                      <w:lang w:val="en-US" w:eastAsia="zh-CN" w:bidi="ar"/>
                    </w:rPr>
                  </w:rPrChange>
                </w:rPr>
                <w:br w:type="textWrapping"/>
              </w:r>
            </w:ins>
            <w:ins w:id="2186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62" w:author="yct" w:date="2026-07-17T10:34:54Z">
                    <w:rPr>
                      <w:rFonts w:hint="eastAsia" w:ascii="宋体" w:hAnsi="宋体" w:eastAsia="宋体" w:cs="宋体"/>
                      <w:i w:val="0"/>
                      <w:iCs w:val="0"/>
                      <w:color w:val="000000"/>
                      <w:kern w:val="0"/>
                      <w:sz w:val="24"/>
                      <w:szCs w:val="24"/>
                      <w:u w:val="none"/>
                      <w:lang w:val="en-US" w:eastAsia="zh-CN" w:bidi="ar"/>
                    </w:rPr>
                  </w:rPrChange>
                </w:rPr>
                <w:t>6.★蓄电池端电压均衡性，开路应≤32mV，浮充应≤4mV，放电应≤0.14V，投标时须提供本项目蓄电池同型号盖有CMA和CNAS的第三方检验报告复印件佐证，并加盖厂家公章。</w:t>
              </w:r>
            </w:ins>
            <w:ins w:id="2186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64" w:author="yct" w:date="2026-07-17T10:34:54Z">
                    <w:rPr>
                      <w:rFonts w:hint="eastAsia" w:ascii="宋体" w:hAnsi="宋体" w:eastAsia="宋体" w:cs="宋体"/>
                      <w:i w:val="0"/>
                      <w:iCs w:val="0"/>
                      <w:color w:val="000000"/>
                      <w:kern w:val="0"/>
                      <w:sz w:val="24"/>
                      <w:szCs w:val="24"/>
                      <w:u w:val="none"/>
                      <w:lang w:val="en-US" w:eastAsia="zh-CN" w:bidi="ar"/>
                    </w:rPr>
                  </w:rPrChange>
                </w:rPr>
                <w:br w:type="textWrapping"/>
              </w:r>
            </w:ins>
            <w:ins w:id="2186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66" w:author="yct" w:date="2026-07-17T10:34:54Z">
                    <w:rPr>
                      <w:rFonts w:hint="eastAsia" w:ascii="宋体" w:hAnsi="宋体" w:eastAsia="宋体" w:cs="宋体"/>
                      <w:i w:val="0"/>
                      <w:iCs w:val="0"/>
                      <w:color w:val="000000"/>
                      <w:kern w:val="0"/>
                      <w:sz w:val="24"/>
                      <w:szCs w:val="24"/>
                      <w:u w:val="none"/>
                      <w:lang w:val="en-US" w:eastAsia="zh-CN" w:bidi="ar"/>
                    </w:rPr>
                  </w:rPrChange>
                </w:rPr>
                <w:t>7.热失控敏感性：经完全充电后，在（25±5）的环境中，以（2.45±0.1）V/单体的恒定电压（不限流）连续充电168h，应满足蓄电池温度≤29.6℃，每24h的电流增长率应≤30.60%。</w:t>
              </w:r>
            </w:ins>
            <w:ins w:id="2186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68" w:author="yct" w:date="2026-07-17T10:34:54Z">
                    <w:rPr>
                      <w:rFonts w:hint="eastAsia" w:ascii="宋体" w:hAnsi="宋体" w:eastAsia="宋体" w:cs="宋体"/>
                      <w:i w:val="0"/>
                      <w:iCs w:val="0"/>
                      <w:color w:val="000000"/>
                      <w:kern w:val="0"/>
                      <w:sz w:val="24"/>
                      <w:szCs w:val="24"/>
                      <w:u w:val="none"/>
                      <w:lang w:val="en-US" w:eastAsia="zh-CN" w:bidi="ar"/>
                    </w:rPr>
                  </w:rPrChange>
                </w:rPr>
                <w:br w:type="textWrapping"/>
              </w:r>
            </w:ins>
            <w:ins w:id="2186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70" w:author="yct" w:date="2026-07-17T10:34:54Z">
                    <w:rPr>
                      <w:rFonts w:hint="eastAsia" w:ascii="宋体" w:hAnsi="宋体" w:eastAsia="宋体" w:cs="宋体"/>
                      <w:i w:val="0"/>
                      <w:iCs w:val="0"/>
                      <w:color w:val="000000"/>
                      <w:kern w:val="0"/>
                      <w:sz w:val="24"/>
                      <w:szCs w:val="24"/>
                      <w:u w:val="none"/>
                      <w:lang w:val="en-US" w:eastAsia="zh-CN" w:bidi="ar"/>
                    </w:rPr>
                  </w:rPrChange>
                </w:rPr>
                <w:t>8.短路电流与直流内阻：计算短路电流应≤5750A。</w:t>
              </w:r>
            </w:ins>
            <w:ins w:id="2187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72" w:author="yct" w:date="2026-07-17T10:34:54Z">
                    <w:rPr>
                      <w:rFonts w:hint="eastAsia" w:ascii="宋体" w:hAnsi="宋体" w:eastAsia="宋体" w:cs="宋体"/>
                      <w:i w:val="0"/>
                      <w:iCs w:val="0"/>
                      <w:color w:val="000000"/>
                      <w:kern w:val="0"/>
                      <w:sz w:val="24"/>
                      <w:szCs w:val="24"/>
                      <w:u w:val="none"/>
                      <w:lang w:val="en-US" w:eastAsia="zh-CN" w:bidi="ar"/>
                    </w:rPr>
                  </w:rPrChange>
                </w:rPr>
                <w:br w:type="textWrapping"/>
              </w:r>
            </w:ins>
            <w:ins w:id="2187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74" w:author="yct" w:date="2026-07-17T10:34:54Z">
                    <w:rPr>
                      <w:rFonts w:hint="eastAsia" w:ascii="宋体" w:hAnsi="宋体" w:eastAsia="宋体" w:cs="宋体"/>
                      <w:i w:val="0"/>
                      <w:iCs w:val="0"/>
                      <w:color w:val="000000"/>
                      <w:kern w:val="0"/>
                      <w:sz w:val="24"/>
                      <w:szCs w:val="24"/>
                      <w:u w:val="none"/>
                      <w:lang w:val="en-US" w:eastAsia="zh-CN" w:bidi="ar"/>
                    </w:rPr>
                  </w:rPrChange>
                </w:rPr>
                <w:t>阻燃性能：蓄电池壳、盖、安全阀、连接条保护罩应符合GB/T2408-2021中第8.4.2条HB</w:t>
              </w:r>
            </w:ins>
            <w:ins w:id="21875" w:author="yct" w:date="2026-07-17T10:56:41Z">
              <w:r>
                <w:rPr>
                  <w:rFonts w:hint="eastAsia" w:ascii="方正仿宋_GBK" w:hAnsi="方正仿宋_GBK" w:eastAsia="方正仿宋_GBK" w:cs="方正仿宋_GBK"/>
                  <w:i w:val="0"/>
                  <w:iCs w:val="0"/>
                  <w:color w:val="000000"/>
                  <w:kern w:val="0"/>
                  <w:sz w:val="21"/>
                  <w:szCs w:val="21"/>
                  <w:u w:val="none"/>
                  <w:lang w:val="en-US" w:eastAsia="zh-CN" w:bidi="ar"/>
                </w:rPr>
                <w:t>（</w:t>
              </w:r>
            </w:ins>
            <w:ins w:id="21876" w:author="thtf" w:date="2026-07-16T10:46:26Z">
              <w:del w:id="21877" w:author="yct" w:date="2026-07-17T10:56:41Z">
                <w:r>
                  <w:rPr>
                    <w:rFonts w:hint="eastAsia" w:ascii="方正仿宋_GBK" w:hAnsi="方正仿宋_GBK" w:eastAsia="方正仿宋_GBK" w:cs="方正仿宋_GBK"/>
                    <w:i w:val="0"/>
                    <w:iCs w:val="0"/>
                    <w:color w:val="000000"/>
                    <w:kern w:val="0"/>
                    <w:sz w:val="21"/>
                    <w:szCs w:val="21"/>
                    <w:u w:val="none"/>
                    <w:lang w:val="en-US" w:eastAsia="zh-CN" w:bidi="ar"/>
                    <w:rPrChange w:id="21878" w:author="yct" w:date="2026-07-17T10:34:54Z">
                      <w:rPr>
                        <w:rFonts w:hint="eastAsia" w:ascii="宋体" w:hAnsi="宋体" w:eastAsia="宋体" w:cs="宋体"/>
                        <w:i w:val="0"/>
                        <w:iCs w:val="0"/>
                        <w:color w:val="000000"/>
                        <w:kern w:val="0"/>
                        <w:sz w:val="24"/>
                        <w:szCs w:val="24"/>
                        <w:u w:val="none"/>
                        <w:lang w:val="en-US" w:eastAsia="zh-CN" w:bidi="ar"/>
                      </w:rPr>
                    </w:rPrChange>
                  </w:rPr>
                  <w:delText>(</w:delText>
                </w:r>
              </w:del>
            </w:ins>
            <w:ins w:id="2187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80" w:author="yct" w:date="2026-07-17T10:34:54Z">
                    <w:rPr>
                      <w:rFonts w:hint="eastAsia" w:ascii="宋体" w:hAnsi="宋体" w:eastAsia="宋体" w:cs="宋体"/>
                      <w:i w:val="0"/>
                      <w:iCs w:val="0"/>
                      <w:color w:val="000000"/>
                      <w:kern w:val="0"/>
                      <w:sz w:val="24"/>
                      <w:szCs w:val="24"/>
                      <w:u w:val="none"/>
                      <w:lang w:val="en-US" w:eastAsia="zh-CN" w:bidi="ar"/>
                    </w:rPr>
                  </w:rPrChange>
                </w:rPr>
                <w:t>水平级</w:t>
              </w:r>
            </w:ins>
            <w:ins w:id="21881" w:author="yct" w:date="2026-07-17T10:56:42Z">
              <w:r>
                <w:rPr>
                  <w:rFonts w:hint="eastAsia" w:ascii="方正仿宋_GBK" w:hAnsi="方正仿宋_GBK" w:eastAsia="方正仿宋_GBK" w:cs="方正仿宋_GBK"/>
                  <w:i w:val="0"/>
                  <w:iCs w:val="0"/>
                  <w:color w:val="000000"/>
                  <w:kern w:val="0"/>
                  <w:sz w:val="21"/>
                  <w:szCs w:val="21"/>
                  <w:u w:val="none"/>
                  <w:lang w:val="en-US" w:eastAsia="zh-CN" w:bidi="ar"/>
                </w:rPr>
                <w:t>）</w:t>
              </w:r>
            </w:ins>
            <w:ins w:id="21882" w:author="thtf" w:date="2026-07-16T10:46:26Z">
              <w:del w:id="21883" w:author="yct" w:date="2026-07-17T10:56:42Z">
                <w:r>
                  <w:rPr>
                    <w:rFonts w:hint="eastAsia" w:ascii="方正仿宋_GBK" w:hAnsi="方正仿宋_GBK" w:eastAsia="方正仿宋_GBK" w:cs="方正仿宋_GBK"/>
                    <w:i w:val="0"/>
                    <w:iCs w:val="0"/>
                    <w:color w:val="000000"/>
                    <w:kern w:val="0"/>
                    <w:sz w:val="21"/>
                    <w:szCs w:val="21"/>
                    <w:u w:val="none"/>
                    <w:lang w:val="en-US" w:eastAsia="zh-CN" w:bidi="ar"/>
                    <w:rPrChange w:id="21884" w:author="yct" w:date="2026-07-17T10:34:54Z">
                      <w:rPr>
                        <w:rFonts w:hint="eastAsia" w:ascii="宋体" w:hAnsi="宋体" w:eastAsia="宋体" w:cs="宋体"/>
                        <w:i w:val="0"/>
                        <w:iCs w:val="0"/>
                        <w:color w:val="000000"/>
                        <w:kern w:val="0"/>
                        <w:sz w:val="24"/>
                        <w:szCs w:val="24"/>
                        <w:u w:val="none"/>
                        <w:lang w:val="en-US" w:eastAsia="zh-CN" w:bidi="ar"/>
                      </w:rPr>
                    </w:rPrChange>
                  </w:rPr>
                  <w:delText>)</w:delText>
                </w:r>
              </w:del>
            </w:ins>
            <w:ins w:id="2188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86" w:author="yct" w:date="2026-07-17T10:34:54Z">
                    <w:rPr>
                      <w:rFonts w:hint="eastAsia" w:ascii="宋体" w:hAnsi="宋体" w:eastAsia="宋体" w:cs="宋体"/>
                      <w:i w:val="0"/>
                      <w:iCs w:val="0"/>
                      <w:color w:val="000000"/>
                      <w:kern w:val="0"/>
                      <w:sz w:val="24"/>
                      <w:szCs w:val="24"/>
                      <w:u w:val="none"/>
                      <w:lang w:val="en-US" w:eastAsia="zh-CN" w:bidi="ar"/>
                    </w:rPr>
                  </w:rPrChange>
                </w:rPr>
                <w:t>和第9.4条V-0</w:t>
              </w:r>
            </w:ins>
            <w:ins w:id="21887" w:author="yct" w:date="2026-07-17T10:56:43Z">
              <w:r>
                <w:rPr>
                  <w:rFonts w:hint="eastAsia" w:ascii="方正仿宋_GBK" w:hAnsi="方正仿宋_GBK" w:eastAsia="方正仿宋_GBK" w:cs="方正仿宋_GBK"/>
                  <w:i w:val="0"/>
                  <w:iCs w:val="0"/>
                  <w:color w:val="000000"/>
                  <w:kern w:val="0"/>
                  <w:sz w:val="21"/>
                  <w:szCs w:val="21"/>
                  <w:u w:val="none"/>
                  <w:lang w:val="en-US" w:eastAsia="zh-CN" w:bidi="ar"/>
                </w:rPr>
                <w:t>（</w:t>
              </w:r>
            </w:ins>
            <w:ins w:id="21888" w:author="thtf" w:date="2026-07-16T10:46:26Z">
              <w:del w:id="21889" w:author="yct" w:date="2026-07-17T10:56:43Z">
                <w:r>
                  <w:rPr>
                    <w:rFonts w:hint="eastAsia" w:ascii="方正仿宋_GBK" w:hAnsi="方正仿宋_GBK" w:eastAsia="方正仿宋_GBK" w:cs="方正仿宋_GBK"/>
                    <w:i w:val="0"/>
                    <w:iCs w:val="0"/>
                    <w:color w:val="000000"/>
                    <w:kern w:val="0"/>
                    <w:sz w:val="21"/>
                    <w:szCs w:val="21"/>
                    <w:u w:val="none"/>
                    <w:lang w:val="en-US" w:eastAsia="zh-CN" w:bidi="ar"/>
                    <w:rPrChange w:id="21890" w:author="yct" w:date="2026-07-17T10:34:54Z">
                      <w:rPr>
                        <w:rFonts w:hint="eastAsia" w:ascii="宋体" w:hAnsi="宋体" w:eastAsia="宋体" w:cs="宋体"/>
                        <w:i w:val="0"/>
                        <w:iCs w:val="0"/>
                        <w:color w:val="000000"/>
                        <w:kern w:val="0"/>
                        <w:sz w:val="24"/>
                        <w:szCs w:val="24"/>
                        <w:u w:val="none"/>
                        <w:lang w:val="en-US" w:eastAsia="zh-CN" w:bidi="ar"/>
                      </w:rPr>
                    </w:rPrChange>
                  </w:rPr>
                  <w:delText>(</w:delText>
                </w:r>
              </w:del>
            </w:ins>
            <w:ins w:id="2189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92" w:author="yct" w:date="2026-07-17T10:34:54Z">
                    <w:rPr>
                      <w:rFonts w:hint="eastAsia" w:ascii="宋体" w:hAnsi="宋体" w:eastAsia="宋体" w:cs="宋体"/>
                      <w:i w:val="0"/>
                      <w:iCs w:val="0"/>
                      <w:color w:val="000000"/>
                      <w:kern w:val="0"/>
                      <w:sz w:val="24"/>
                      <w:szCs w:val="24"/>
                      <w:u w:val="none"/>
                      <w:lang w:val="en-US" w:eastAsia="zh-CN" w:bidi="ar"/>
                    </w:rPr>
                  </w:rPrChange>
                </w:rPr>
                <w:t>垂直级</w:t>
              </w:r>
            </w:ins>
            <w:ins w:id="21893" w:author="yct" w:date="2026-07-17T10:56:44Z">
              <w:r>
                <w:rPr>
                  <w:rFonts w:hint="eastAsia" w:ascii="方正仿宋_GBK" w:hAnsi="方正仿宋_GBK" w:eastAsia="方正仿宋_GBK" w:cs="方正仿宋_GBK"/>
                  <w:i w:val="0"/>
                  <w:iCs w:val="0"/>
                  <w:color w:val="000000"/>
                  <w:kern w:val="0"/>
                  <w:sz w:val="21"/>
                  <w:szCs w:val="21"/>
                  <w:u w:val="none"/>
                  <w:lang w:val="en-US" w:eastAsia="zh-CN" w:bidi="ar"/>
                </w:rPr>
                <w:t>）</w:t>
              </w:r>
            </w:ins>
            <w:ins w:id="21894" w:author="thtf" w:date="2026-07-16T10:46:26Z">
              <w:del w:id="21895" w:author="yct" w:date="2026-07-17T10:56:44Z">
                <w:r>
                  <w:rPr>
                    <w:rFonts w:hint="eastAsia" w:ascii="方正仿宋_GBK" w:hAnsi="方正仿宋_GBK" w:eastAsia="方正仿宋_GBK" w:cs="方正仿宋_GBK"/>
                    <w:i w:val="0"/>
                    <w:iCs w:val="0"/>
                    <w:color w:val="000000"/>
                    <w:kern w:val="0"/>
                    <w:sz w:val="21"/>
                    <w:szCs w:val="21"/>
                    <w:u w:val="none"/>
                    <w:lang w:val="en-US" w:eastAsia="zh-CN" w:bidi="ar"/>
                    <w:rPrChange w:id="21896" w:author="yct" w:date="2026-07-17T10:34:54Z">
                      <w:rPr>
                        <w:rFonts w:hint="eastAsia" w:ascii="宋体" w:hAnsi="宋体" w:eastAsia="宋体" w:cs="宋体"/>
                        <w:i w:val="0"/>
                        <w:iCs w:val="0"/>
                        <w:color w:val="000000"/>
                        <w:kern w:val="0"/>
                        <w:sz w:val="24"/>
                        <w:szCs w:val="24"/>
                        <w:u w:val="none"/>
                        <w:lang w:val="en-US" w:eastAsia="zh-CN" w:bidi="ar"/>
                      </w:rPr>
                    </w:rPrChange>
                  </w:rPr>
                  <w:delText>)</w:delText>
                </w:r>
              </w:del>
            </w:ins>
            <w:ins w:id="2189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898" w:author="yct" w:date="2026-07-17T10:34:54Z">
                    <w:rPr>
                      <w:rFonts w:hint="eastAsia" w:ascii="宋体" w:hAnsi="宋体" w:eastAsia="宋体" w:cs="宋体"/>
                      <w:i w:val="0"/>
                      <w:iCs w:val="0"/>
                      <w:color w:val="000000"/>
                      <w:kern w:val="0"/>
                      <w:sz w:val="24"/>
                      <w:szCs w:val="24"/>
                      <w:u w:val="none"/>
                      <w:lang w:val="en-US" w:eastAsia="zh-CN" w:bidi="ar"/>
                    </w:rPr>
                  </w:rPrChange>
                </w:rPr>
                <w:t>的要求。</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899"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AAE36A">
            <w:pPr>
              <w:keepNext w:val="0"/>
              <w:keepLines w:val="0"/>
              <w:widowControl/>
              <w:suppressLineNumbers w:val="0"/>
              <w:spacing w:line="320" w:lineRule="exact"/>
              <w:jc w:val="center"/>
              <w:textAlignment w:val="center"/>
              <w:rPr>
                <w:ins w:id="21901" w:author="thtf" w:date="2026-07-16T10:46:26Z"/>
                <w:rFonts w:hint="eastAsia" w:ascii="方正仿宋_GBK" w:hAnsi="方正仿宋_GBK" w:eastAsia="方正仿宋_GBK" w:cs="方正仿宋_GBK"/>
                <w:i w:val="0"/>
                <w:iCs w:val="0"/>
                <w:color w:val="000000"/>
                <w:sz w:val="21"/>
                <w:szCs w:val="21"/>
                <w:u w:val="none"/>
                <w:rPrChange w:id="21902" w:author="yct" w:date="2026-07-17T10:34:54Z">
                  <w:rPr>
                    <w:ins w:id="21903" w:author="thtf" w:date="2026-07-16T10:46:26Z"/>
                    <w:rFonts w:hint="eastAsia" w:ascii="宋体" w:hAnsi="宋体" w:eastAsia="宋体" w:cs="宋体"/>
                    <w:i w:val="0"/>
                    <w:iCs w:val="0"/>
                    <w:color w:val="000000"/>
                    <w:sz w:val="24"/>
                    <w:szCs w:val="24"/>
                    <w:u w:val="none"/>
                  </w:rPr>
                </w:rPrChange>
              </w:rPr>
              <w:pPrChange w:id="21900" w:author="yct" w:date="2026-07-17T10:35:05Z">
                <w:pPr>
                  <w:keepNext w:val="0"/>
                  <w:keepLines w:val="0"/>
                  <w:widowControl/>
                  <w:suppressLineNumbers w:val="0"/>
                  <w:jc w:val="center"/>
                  <w:textAlignment w:val="center"/>
                </w:pPr>
              </w:pPrChange>
            </w:pPr>
            <w:ins w:id="2190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05" w:author="yct" w:date="2026-07-17T10:34:54Z">
                    <w:rPr>
                      <w:rFonts w:hint="eastAsia" w:ascii="宋体" w:hAnsi="宋体" w:eastAsia="宋体" w:cs="宋体"/>
                      <w:i w:val="0"/>
                      <w:iCs w:val="0"/>
                      <w:color w:val="000000"/>
                      <w:kern w:val="0"/>
                      <w:sz w:val="24"/>
                      <w:szCs w:val="24"/>
                      <w:u w:val="none"/>
                      <w:lang w:val="en-US" w:eastAsia="zh-CN" w:bidi="ar"/>
                    </w:rPr>
                  </w:rPrChange>
                </w:rPr>
                <w:t>台</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906"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C6295D">
            <w:pPr>
              <w:keepNext w:val="0"/>
              <w:keepLines w:val="0"/>
              <w:widowControl/>
              <w:suppressLineNumbers w:val="0"/>
              <w:spacing w:line="320" w:lineRule="exact"/>
              <w:jc w:val="center"/>
              <w:textAlignment w:val="center"/>
              <w:rPr>
                <w:ins w:id="21908" w:author="thtf" w:date="2026-07-16T10:46:26Z"/>
                <w:rFonts w:hint="eastAsia" w:ascii="方正仿宋_GBK" w:hAnsi="方正仿宋_GBK" w:eastAsia="方正仿宋_GBK" w:cs="方正仿宋_GBK"/>
                <w:i w:val="0"/>
                <w:iCs w:val="0"/>
                <w:color w:val="000000"/>
                <w:sz w:val="21"/>
                <w:szCs w:val="21"/>
                <w:u w:val="none"/>
                <w:rPrChange w:id="21909" w:author="yct" w:date="2026-07-17T10:34:54Z">
                  <w:rPr>
                    <w:ins w:id="21910" w:author="thtf" w:date="2026-07-16T10:46:26Z"/>
                    <w:rFonts w:hint="eastAsia" w:ascii="宋体" w:hAnsi="宋体" w:eastAsia="宋体" w:cs="宋体"/>
                    <w:i w:val="0"/>
                    <w:iCs w:val="0"/>
                    <w:color w:val="000000"/>
                    <w:sz w:val="24"/>
                    <w:szCs w:val="24"/>
                    <w:u w:val="none"/>
                  </w:rPr>
                </w:rPrChange>
              </w:rPr>
              <w:pPrChange w:id="21907" w:author="yct" w:date="2026-07-17T10:35:05Z">
                <w:pPr>
                  <w:keepNext w:val="0"/>
                  <w:keepLines w:val="0"/>
                  <w:widowControl/>
                  <w:suppressLineNumbers w:val="0"/>
                  <w:jc w:val="center"/>
                  <w:textAlignment w:val="center"/>
                </w:pPr>
              </w:pPrChange>
            </w:pPr>
            <w:ins w:id="2191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12" w:author="yct" w:date="2026-07-17T10:34:54Z">
                    <w:rPr>
                      <w:rFonts w:hint="eastAsia" w:ascii="宋体" w:hAnsi="宋体" w:eastAsia="宋体" w:cs="宋体"/>
                      <w:i w:val="0"/>
                      <w:iCs w:val="0"/>
                      <w:color w:val="000000"/>
                      <w:kern w:val="0"/>
                      <w:sz w:val="24"/>
                      <w:szCs w:val="24"/>
                      <w:u w:val="none"/>
                      <w:lang w:val="en-US" w:eastAsia="zh-CN" w:bidi="ar"/>
                    </w:rPr>
                  </w:rPrChange>
                </w:rPr>
                <w:t>160.00</w:t>
              </w:r>
            </w:ins>
            <w:ins w:id="21913" w:author="thtf" w:date="2026-07-16T10:46:26Z">
              <w:del w:id="2191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915"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r>
      <w:tr w14:paraId="2D2D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917"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99" w:hRule="atLeast"/>
          <w:ins w:id="21916" w:author="thtf" w:date="2026-07-16T10:46:26Z"/>
          <w:trPrChange w:id="21917"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918"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44055C">
            <w:pPr>
              <w:keepNext w:val="0"/>
              <w:keepLines w:val="0"/>
              <w:widowControl/>
              <w:suppressLineNumbers w:val="0"/>
              <w:spacing w:line="320" w:lineRule="exact"/>
              <w:jc w:val="center"/>
              <w:textAlignment w:val="center"/>
              <w:rPr>
                <w:ins w:id="21920" w:author="thtf" w:date="2026-07-16T10:46:26Z"/>
                <w:rFonts w:hint="eastAsia" w:ascii="方正仿宋_GBK" w:hAnsi="方正仿宋_GBK" w:eastAsia="方正仿宋_GBK" w:cs="方正仿宋_GBK"/>
                <w:i w:val="0"/>
                <w:iCs w:val="0"/>
                <w:color w:val="000000"/>
                <w:sz w:val="21"/>
                <w:szCs w:val="21"/>
                <w:u w:val="none"/>
                <w:rPrChange w:id="21921" w:author="yct" w:date="2026-07-17T10:34:54Z">
                  <w:rPr>
                    <w:ins w:id="21922" w:author="thtf" w:date="2026-07-16T10:46:26Z"/>
                    <w:rFonts w:hint="eastAsia" w:ascii="宋体" w:hAnsi="宋体" w:eastAsia="宋体" w:cs="宋体"/>
                    <w:i w:val="0"/>
                    <w:iCs w:val="0"/>
                    <w:color w:val="000000"/>
                    <w:sz w:val="24"/>
                    <w:szCs w:val="24"/>
                    <w:u w:val="none"/>
                  </w:rPr>
                </w:rPrChange>
              </w:rPr>
              <w:pPrChange w:id="21919" w:author="yct" w:date="2026-07-17T10:35:05Z">
                <w:pPr>
                  <w:keepNext w:val="0"/>
                  <w:keepLines w:val="0"/>
                  <w:widowControl/>
                  <w:suppressLineNumbers w:val="0"/>
                  <w:jc w:val="center"/>
                  <w:textAlignment w:val="center"/>
                </w:pPr>
              </w:pPrChange>
            </w:pPr>
            <w:ins w:id="2192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24" w:author="yct" w:date="2026-07-17T10:34:54Z">
                    <w:rPr>
                      <w:rFonts w:hint="eastAsia" w:ascii="宋体" w:hAnsi="宋体" w:eastAsia="宋体" w:cs="宋体"/>
                      <w:i w:val="0"/>
                      <w:iCs w:val="0"/>
                      <w:color w:val="000000"/>
                      <w:kern w:val="0"/>
                      <w:sz w:val="24"/>
                      <w:szCs w:val="24"/>
                      <w:u w:val="none"/>
                      <w:lang w:val="en-US" w:eastAsia="zh-CN" w:bidi="ar"/>
                    </w:rPr>
                  </w:rPrChange>
                </w:rPr>
                <w:t>2</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1925"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BF6051">
            <w:pPr>
              <w:keepNext w:val="0"/>
              <w:keepLines w:val="0"/>
              <w:widowControl/>
              <w:suppressLineNumbers w:val="0"/>
              <w:spacing w:line="320" w:lineRule="exact"/>
              <w:jc w:val="center"/>
              <w:textAlignment w:val="center"/>
              <w:rPr>
                <w:ins w:id="21927" w:author="thtf" w:date="2026-07-16T10:46:26Z"/>
                <w:rFonts w:hint="eastAsia" w:ascii="方正仿宋_GBK" w:hAnsi="方正仿宋_GBK" w:eastAsia="方正仿宋_GBK" w:cs="方正仿宋_GBK"/>
                <w:i w:val="0"/>
                <w:iCs w:val="0"/>
                <w:color w:val="000000"/>
                <w:sz w:val="21"/>
                <w:szCs w:val="21"/>
                <w:u w:val="none"/>
                <w:rPrChange w:id="21928" w:author="yct" w:date="2026-07-17T10:34:54Z">
                  <w:rPr>
                    <w:ins w:id="21929" w:author="thtf" w:date="2026-07-16T10:46:26Z"/>
                    <w:rFonts w:hint="eastAsia" w:ascii="宋体" w:hAnsi="宋体" w:eastAsia="宋体" w:cs="宋体"/>
                    <w:i w:val="0"/>
                    <w:iCs w:val="0"/>
                    <w:color w:val="000000"/>
                    <w:sz w:val="24"/>
                    <w:szCs w:val="24"/>
                    <w:u w:val="none"/>
                  </w:rPr>
                </w:rPrChange>
              </w:rPr>
              <w:pPrChange w:id="21926" w:author="yct" w:date="2026-07-17T10:35:05Z">
                <w:pPr>
                  <w:keepNext w:val="0"/>
                  <w:keepLines w:val="0"/>
                  <w:widowControl/>
                  <w:suppressLineNumbers w:val="0"/>
                  <w:jc w:val="center"/>
                  <w:textAlignment w:val="center"/>
                </w:pPr>
              </w:pPrChange>
            </w:pPr>
            <w:ins w:id="2193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31" w:author="yct" w:date="2026-07-17T10:34:54Z">
                    <w:rPr>
                      <w:rFonts w:hint="eastAsia" w:ascii="宋体" w:hAnsi="宋体" w:eastAsia="宋体" w:cs="宋体"/>
                      <w:i w:val="0"/>
                      <w:iCs w:val="0"/>
                      <w:color w:val="000000"/>
                      <w:kern w:val="0"/>
                      <w:sz w:val="24"/>
                      <w:szCs w:val="24"/>
                      <w:u w:val="none"/>
                      <w:lang w:val="en-US" w:eastAsia="zh-CN" w:bidi="ar"/>
                    </w:rPr>
                  </w:rPrChange>
                </w:rPr>
                <w:t>电池柜</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932"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4C260A">
            <w:pPr>
              <w:keepNext w:val="0"/>
              <w:keepLines w:val="0"/>
              <w:widowControl/>
              <w:suppressLineNumbers w:val="0"/>
              <w:spacing w:line="320" w:lineRule="exact"/>
              <w:jc w:val="center"/>
              <w:textAlignment w:val="center"/>
              <w:rPr>
                <w:ins w:id="21934" w:author="thtf" w:date="2026-07-16T10:46:26Z"/>
                <w:rFonts w:hint="eastAsia" w:ascii="方正仿宋_GBK" w:hAnsi="方正仿宋_GBK" w:eastAsia="方正仿宋_GBK" w:cs="方正仿宋_GBK"/>
                <w:i w:val="0"/>
                <w:iCs w:val="0"/>
                <w:color w:val="000000"/>
                <w:sz w:val="21"/>
                <w:szCs w:val="21"/>
                <w:u w:val="none"/>
                <w:rPrChange w:id="21935" w:author="yct" w:date="2026-07-17T10:34:54Z">
                  <w:rPr>
                    <w:ins w:id="21936" w:author="thtf" w:date="2026-07-16T10:46:26Z"/>
                    <w:rFonts w:hint="eastAsia" w:ascii="宋体" w:hAnsi="宋体" w:eastAsia="宋体" w:cs="宋体"/>
                    <w:i w:val="0"/>
                    <w:iCs w:val="0"/>
                    <w:color w:val="000000"/>
                    <w:sz w:val="24"/>
                    <w:szCs w:val="24"/>
                    <w:u w:val="none"/>
                  </w:rPr>
                </w:rPrChange>
              </w:rPr>
              <w:pPrChange w:id="21933" w:author="yct" w:date="2026-07-17T10:35:05Z">
                <w:pPr>
                  <w:keepNext w:val="0"/>
                  <w:keepLines w:val="0"/>
                  <w:widowControl/>
                  <w:suppressLineNumbers w:val="0"/>
                  <w:jc w:val="center"/>
                  <w:textAlignment w:val="center"/>
                </w:pPr>
              </w:pPrChange>
            </w:pPr>
            <w:ins w:id="21937" w:author="thtf" w:date="2026-07-16T10:46:26Z">
              <w:del w:id="21938" w:author="WPS_1697806031" w:date="2026-07-17T18:15:07Z">
                <w:r>
                  <w:rPr>
                    <w:rFonts w:hint="eastAsia" w:ascii="方正仿宋_GBK" w:hAnsi="方正仿宋_GBK" w:eastAsia="方正仿宋_GBK" w:cs="方正仿宋_GBK"/>
                    <w:i w:val="0"/>
                    <w:iCs w:val="0"/>
                    <w:color w:val="000000"/>
                    <w:kern w:val="0"/>
                    <w:sz w:val="21"/>
                    <w:szCs w:val="21"/>
                    <w:u w:val="none"/>
                    <w:lang w:val="en-US" w:eastAsia="zh-CN" w:bidi="ar"/>
                    <w:rPrChange w:id="21939" w:author="yct" w:date="2026-07-17T10:34:54Z">
                      <w:rPr>
                        <w:rFonts w:hint="eastAsia" w:ascii="宋体" w:hAnsi="宋体" w:eastAsia="宋体" w:cs="宋体"/>
                        <w:i w:val="0"/>
                        <w:iCs w:val="0"/>
                        <w:color w:val="000000"/>
                        <w:kern w:val="0"/>
                        <w:sz w:val="24"/>
                        <w:szCs w:val="24"/>
                        <w:u w:val="none"/>
                        <w:lang w:val="en-US" w:eastAsia="zh-CN" w:bidi="ar"/>
                      </w:rPr>
                    </w:rPrChange>
                  </w:rPr>
                  <w:delText>A-40</w:delText>
                </w:r>
              </w:del>
            </w:ins>
            <w:ins w:id="21942" w:author="thtf" w:date="2026-07-16T10:46:26Z">
              <w:del w:id="21943"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944"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1945"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08D546">
            <w:pPr>
              <w:keepNext w:val="0"/>
              <w:keepLines w:val="0"/>
              <w:widowControl/>
              <w:suppressLineNumbers w:val="0"/>
              <w:spacing w:line="320" w:lineRule="exact"/>
              <w:jc w:val="both"/>
              <w:textAlignment w:val="center"/>
              <w:rPr>
                <w:ins w:id="21947" w:author="thtf" w:date="2026-07-16T10:46:26Z"/>
                <w:rFonts w:hint="eastAsia" w:ascii="方正仿宋_GBK" w:hAnsi="方正仿宋_GBK" w:eastAsia="方正仿宋_GBK" w:cs="方正仿宋_GBK"/>
                <w:i w:val="0"/>
                <w:iCs w:val="0"/>
                <w:color w:val="000000"/>
                <w:sz w:val="21"/>
                <w:szCs w:val="21"/>
                <w:u w:val="none"/>
                <w:rPrChange w:id="21948" w:author="yct" w:date="2026-07-17T10:34:54Z">
                  <w:rPr>
                    <w:ins w:id="21949" w:author="thtf" w:date="2026-07-16T10:46:26Z"/>
                    <w:rFonts w:hint="eastAsia" w:ascii="宋体" w:hAnsi="宋体" w:eastAsia="宋体" w:cs="宋体"/>
                    <w:i w:val="0"/>
                    <w:iCs w:val="0"/>
                    <w:color w:val="000000"/>
                    <w:sz w:val="24"/>
                    <w:szCs w:val="24"/>
                    <w:u w:val="none"/>
                  </w:rPr>
                </w:rPrChange>
              </w:rPr>
              <w:pPrChange w:id="21946" w:author="yct" w:date="2026-07-17T10:35:05Z">
                <w:pPr>
                  <w:keepNext w:val="0"/>
                  <w:keepLines w:val="0"/>
                  <w:widowControl/>
                  <w:suppressLineNumbers w:val="0"/>
                  <w:jc w:val="both"/>
                  <w:textAlignment w:val="center"/>
                </w:pPr>
              </w:pPrChange>
            </w:pPr>
            <w:ins w:id="2195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51" w:author="yct" w:date="2026-07-17T10:34:54Z">
                    <w:rPr>
                      <w:rFonts w:hint="eastAsia" w:ascii="宋体" w:hAnsi="宋体" w:eastAsia="宋体" w:cs="宋体"/>
                      <w:i w:val="0"/>
                      <w:iCs w:val="0"/>
                      <w:color w:val="000000"/>
                      <w:kern w:val="0"/>
                      <w:sz w:val="24"/>
                      <w:szCs w:val="24"/>
                      <w:u w:val="none"/>
                      <w:lang w:val="en-US" w:eastAsia="zh-CN" w:bidi="ar"/>
                    </w:rPr>
                  </w:rPrChange>
                </w:rPr>
                <w:t>尺寸：1200*1500*1500</w:t>
              </w:r>
            </w:ins>
            <w:ins w:id="21952" w:author="thtf" w:date="2026-07-16T10:46:26Z">
              <w:del w:id="21953"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954"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1955" w:author="thtf" w:date="2026-07-16T10:46:26Z">
              <w:del w:id="21956"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957"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958"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3FE19F">
            <w:pPr>
              <w:keepNext w:val="0"/>
              <w:keepLines w:val="0"/>
              <w:widowControl/>
              <w:suppressLineNumbers w:val="0"/>
              <w:spacing w:line="320" w:lineRule="exact"/>
              <w:jc w:val="center"/>
              <w:textAlignment w:val="center"/>
              <w:rPr>
                <w:ins w:id="21960" w:author="thtf" w:date="2026-07-16T10:46:26Z"/>
                <w:rFonts w:hint="eastAsia" w:ascii="方正仿宋_GBK" w:hAnsi="方正仿宋_GBK" w:eastAsia="方正仿宋_GBK" w:cs="方正仿宋_GBK"/>
                <w:i w:val="0"/>
                <w:iCs w:val="0"/>
                <w:color w:val="000000"/>
                <w:sz w:val="21"/>
                <w:szCs w:val="21"/>
                <w:u w:val="none"/>
                <w:rPrChange w:id="21961" w:author="yct" w:date="2026-07-17T10:34:54Z">
                  <w:rPr>
                    <w:ins w:id="21962" w:author="thtf" w:date="2026-07-16T10:46:26Z"/>
                    <w:rFonts w:hint="eastAsia" w:ascii="宋体" w:hAnsi="宋体" w:eastAsia="宋体" w:cs="宋体"/>
                    <w:i w:val="0"/>
                    <w:iCs w:val="0"/>
                    <w:color w:val="000000"/>
                    <w:sz w:val="24"/>
                    <w:szCs w:val="24"/>
                    <w:u w:val="none"/>
                  </w:rPr>
                </w:rPrChange>
              </w:rPr>
              <w:pPrChange w:id="21959" w:author="yct" w:date="2026-07-17T10:35:05Z">
                <w:pPr>
                  <w:keepNext w:val="0"/>
                  <w:keepLines w:val="0"/>
                  <w:widowControl/>
                  <w:suppressLineNumbers w:val="0"/>
                  <w:jc w:val="center"/>
                  <w:textAlignment w:val="center"/>
                </w:pPr>
              </w:pPrChange>
            </w:pPr>
            <w:ins w:id="2196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64" w:author="yct" w:date="2026-07-17T10:34:54Z">
                    <w:rPr>
                      <w:rFonts w:hint="eastAsia" w:ascii="宋体" w:hAnsi="宋体" w:eastAsia="宋体" w:cs="宋体"/>
                      <w:i w:val="0"/>
                      <w:iCs w:val="0"/>
                      <w:color w:val="000000"/>
                      <w:kern w:val="0"/>
                      <w:sz w:val="24"/>
                      <w:szCs w:val="24"/>
                      <w:u w:val="none"/>
                      <w:lang w:val="en-US" w:eastAsia="zh-CN" w:bidi="ar"/>
                    </w:rPr>
                  </w:rPrChange>
                </w:rPr>
                <w:t>套</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965"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59EDD8">
            <w:pPr>
              <w:keepNext w:val="0"/>
              <w:keepLines w:val="0"/>
              <w:widowControl/>
              <w:suppressLineNumbers w:val="0"/>
              <w:spacing w:line="320" w:lineRule="exact"/>
              <w:jc w:val="center"/>
              <w:textAlignment w:val="center"/>
              <w:rPr>
                <w:ins w:id="21967" w:author="thtf" w:date="2026-07-16T10:46:26Z"/>
                <w:rFonts w:hint="eastAsia" w:ascii="方正仿宋_GBK" w:hAnsi="方正仿宋_GBK" w:eastAsia="方正仿宋_GBK" w:cs="方正仿宋_GBK"/>
                <w:i w:val="0"/>
                <w:iCs w:val="0"/>
                <w:color w:val="000000"/>
                <w:sz w:val="21"/>
                <w:szCs w:val="21"/>
                <w:u w:val="none"/>
                <w:rPrChange w:id="21968" w:author="yct" w:date="2026-07-17T10:34:54Z">
                  <w:rPr>
                    <w:ins w:id="21969" w:author="thtf" w:date="2026-07-16T10:46:26Z"/>
                    <w:rFonts w:hint="eastAsia" w:ascii="宋体" w:hAnsi="宋体" w:eastAsia="宋体" w:cs="宋体"/>
                    <w:i w:val="0"/>
                    <w:iCs w:val="0"/>
                    <w:color w:val="000000"/>
                    <w:sz w:val="24"/>
                    <w:szCs w:val="24"/>
                    <w:u w:val="none"/>
                  </w:rPr>
                </w:rPrChange>
              </w:rPr>
              <w:pPrChange w:id="21966" w:author="yct" w:date="2026-07-17T10:35:05Z">
                <w:pPr>
                  <w:keepNext w:val="0"/>
                  <w:keepLines w:val="0"/>
                  <w:widowControl/>
                  <w:suppressLineNumbers w:val="0"/>
                  <w:jc w:val="center"/>
                  <w:textAlignment w:val="center"/>
                </w:pPr>
              </w:pPrChange>
            </w:pPr>
            <w:ins w:id="2197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71" w:author="yct" w:date="2026-07-17T10:34:54Z">
                    <w:rPr>
                      <w:rFonts w:hint="eastAsia" w:ascii="宋体" w:hAnsi="宋体" w:eastAsia="宋体" w:cs="宋体"/>
                      <w:i w:val="0"/>
                      <w:iCs w:val="0"/>
                      <w:color w:val="000000"/>
                      <w:kern w:val="0"/>
                      <w:sz w:val="24"/>
                      <w:szCs w:val="24"/>
                      <w:u w:val="none"/>
                      <w:lang w:val="en-US" w:eastAsia="zh-CN" w:bidi="ar"/>
                    </w:rPr>
                  </w:rPrChange>
                </w:rPr>
                <w:t>4.00</w:t>
              </w:r>
            </w:ins>
            <w:ins w:id="21972" w:author="thtf" w:date="2026-07-16T10:46:26Z">
              <w:del w:id="21973"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1974"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r>
      <w:tr w14:paraId="48CD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976"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0" w:hRule="atLeast"/>
          <w:ins w:id="21975" w:author="thtf" w:date="2026-07-16T10:46:26Z"/>
          <w:trPrChange w:id="21976"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977"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CB78E24">
            <w:pPr>
              <w:keepNext w:val="0"/>
              <w:keepLines w:val="0"/>
              <w:widowControl/>
              <w:suppressLineNumbers w:val="0"/>
              <w:spacing w:line="320" w:lineRule="exact"/>
              <w:jc w:val="center"/>
              <w:textAlignment w:val="center"/>
              <w:rPr>
                <w:ins w:id="21979" w:author="thtf" w:date="2026-07-16T10:46:26Z"/>
                <w:rFonts w:hint="eastAsia" w:ascii="方正仿宋_GBK" w:hAnsi="方正仿宋_GBK" w:eastAsia="方正仿宋_GBK" w:cs="方正仿宋_GBK"/>
                <w:i w:val="0"/>
                <w:iCs w:val="0"/>
                <w:color w:val="000000"/>
                <w:sz w:val="21"/>
                <w:szCs w:val="21"/>
                <w:u w:val="none"/>
                <w:rPrChange w:id="21980" w:author="yct" w:date="2026-07-17T10:34:54Z">
                  <w:rPr>
                    <w:ins w:id="21981" w:author="thtf" w:date="2026-07-16T10:46:26Z"/>
                    <w:rFonts w:hint="eastAsia" w:ascii="宋体" w:hAnsi="宋体" w:eastAsia="宋体" w:cs="宋体"/>
                    <w:i w:val="0"/>
                    <w:iCs w:val="0"/>
                    <w:color w:val="000000"/>
                    <w:sz w:val="24"/>
                    <w:szCs w:val="24"/>
                    <w:u w:val="none"/>
                  </w:rPr>
                </w:rPrChange>
              </w:rPr>
              <w:pPrChange w:id="21978" w:author="yct" w:date="2026-07-17T10:35:05Z">
                <w:pPr>
                  <w:keepNext w:val="0"/>
                  <w:keepLines w:val="0"/>
                  <w:widowControl/>
                  <w:suppressLineNumbers w:val="0"/>
                  <w:jc w:val="center"/>
                  <w:textAlignment w:val="center"/>
                </w:pPr>
              </w:pPrChange>
            </w:pPr>
            <w:ins w:id="2198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83" w:author="yct" w:date="2026-07-17T10:34:54Z">
                    <w:rPr>
                      <w:rFonts w:hint="eastAsia" w:ascii="宋体" w:hAnsi="宋体" w:eastAsia="宋体" w:cs="宋体"/>
                      <w:i w:val="0"/>
                      <w:iCs w:val="0"/>
                      <w:color w:val="000000"/>
                      <w:kern w:val="0"/>
                      <w:sz w:val="24"/>
                      <w:szCs w:val="24"/>
                      <w:u w:val="none"/>
                      <w:lang w:val="en-US" w:eastAsia="zh-CN" w:bidi="ar"/>
                    </w:rPr>
                  </w:rPrChange>
                </w:rPr>
                <w:t>3</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1984"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C2639B">
            <w:pPr>
              <w:keepNext w:val="0"/>
              <w:keepLines w:val="0"/>
              <w:widowControl/>
              <w:suppressLineNumbers w:val="0"/>
              <w:spacing w:line="320" w:lineRule="exact"/>
              <w:jc w:val="center"/>
              <w:textAlignment w:val="center"/>
              <w:rPr>
                <w:ins w:id="21986" w:author="thtf" w:date="2026-07-16T10:46:26Z"/>
                <w:rFonts w:hint="eastAsia" w:ascii="方正仿宋_GBK" w:hAnsi="方正仿宋_GBK" w:eastAsia="方正仿宋_GBK" w:cs="方正仿宋_GBK"/>
                <w:i w:val="0"/>
                <w:iCs w:val="0"/>
                <w:color w:val="000000"/>
                <w:sz w:val="21"/>
                <w:szCs w:val="21"/>
                <w:u w:val="none"/>
                <w:rPrChange w:id="21987" w:author="yct" w:date="2026-07-17T10:34:54Z">
                  <w:rPr>
                    <w:ins w:id="21988" w:author="thtf" w:date="2026-07-16T10:46:26Z"/>
                    <w:rFonts w:hint="eastAsia" w:ascii="宋体" w:hAnsi="宋体" w:eastAsia="宋体" w:cs="宋体"/>
                    <w:i w:val="0"/>
                    <w:iCs w:val="0"/>
                    <w:color w:val="000000"/>
                    <w:sz w:val="24"/>
                    <w:szCs w:val="24"/>
                    <w:u w:val="none"/>
                  </w:rPr>
                </w:rPrChange>
              </w:rPr>
              <w:pPrChange w:id="21985" w:author="yct" w:date="2026-07-17T10:35:05Z">
                <w:pPr>
                  <w:keepNext w:val="0"/>
                  <w:keepLines w:val="0"/>
                  <w:widowControl/>
                  <w:suppressLineNumbers w:val="0"/>
                  <w:jc w:val="center"/>
                  <w:textAlignment w:val="center"/>
                </w:pPr>
              </w:pPrChange>
            </w:pPr>
            <w:ins w:id="2198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90" w:author="yct" w:date="2026-07-17T10:34:54Z">
                    <w:rPr>
                      <w:rFonts w:hint="eastAsia" w:ascii="宋体" w:hAnsi="宋体" w:eastAsia="宋体" w:cs="宋体"/>
                      <w:i w:val="0"/>
                      <w:iCs w:val="0"/>
                      <w:color w:val="000000"/>
                      <w:kern w:val="0"/>
                      <w:sz w:val="24"/>
                      <w:szCs w:val="24"/>
                      <w:u w:val="none"/>
                      <w:lang w:val="en-US" w:eastAsia="zh-CN" w:bidi="ar"/>
                    </w:rPr>
                  </w:rPrChange>
                </w:rPr>
                <w:t>电池连接铜排</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991"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1893A7">
            <w:pPr>
              <w:keepNext w:val="0"/>
              <w:keepLines w:val="0"/>
              <w:widowControl/>
              <w:suppressLineNumbers w:val="0"/>
              <w:spacing w:line="320" w:lineRule="exact"/>
              <w:jc w:val="center"/>
              <w:textAlignment w:val="center"/>
              <w:rPr>
                <w:ins w:id="21993" w:author="thtf" w:date="2026-07-16T10:46:26Z"/>
                <w:rFonts w:hint="eastAsia" w:ascii="方正仿宋_GBK" w:hAnsi="方正仿宋_GBK" w:eastAsia="方正仿宋_GBK" w:cs="方正仿宋_GBK"/>
                <w:i w:val="0"/>
                <w:iCs w:val="0"/>
                <w:color w:val="000000"/>
                <w:sz w:val="21"/>
                <w:szCs w:val="21"/>
                <w:u w:val="none"/>
                <w:rPrChange w:id="21994" w:author="yct" w:date="2026-07-17T10:34:54Z">
                  <w:rPr>
                    <w:ins w:id="21995" w:author="thtf" w:date="2026-07-16T10:46:26Z"/>
                    <w:rFonts w:hint="eastAsia" w:ascii="宋体" w:hAnsi="宋体" w:eastAsia="宋体" w:cs="宋体"/>
                    <w:i w:val="0"/>
                    <w:iCs w:val="0"/>
                    <w:color w:val="000000"/>
                    <w:sz w:val="24"/>
                    <w:szCs w:val="24"/>
                    <w:u w:val="none"/>
                  </w:rPr>
                </w:rPrChange>
              </w:rPr>
              <w:pPrChange w:id="21992" w:author="yct" w:date="2026-07-17T10:35:05Z">
                <w:pPr>
                  <w:keepNext w:val="0"/>
                  <w:keepLines w:val="0"/>
                  <w:widowControl/>
                  <w:suppressLineNumbers w:val="0"/>
                  <w:jc w:val="center"/>
                  <w:textAlignment w:val="center"/>
                </w:pPr>
              </w:pPrChange>
            </w:pPr>
            <w:ins w:id="2199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1997" w:author="yct" w:date="2026-07-17T10:34:54Z">
                    <w:rPr>
                      <w:rFonts w:hint="eastAsia" w:ascii="宋体" w:hAnsi="宋体" w:eastAsia="宋体" w:cs="宋体"/>
                      <w:i w:val="0"/>
                      <w:iCs w:val="0"/>
                      <w:color w:val="000000"/>
                      <w:kern w:val="0"/>
                      <w:sz w:val="24"/>
                      <w:szCs w:val="24"/>
                      <w:u w:val="none"/>
                      <w:lang w:val="en-US" w:eastAsia="zh-CN" w:bidi="ar"/>
                    </w:rPr>
                  </w:rPrChange>
                </w:rPr>
                <w:t>30*4</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1998"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53039F">
            <w:pPr>
              <w:keepNext w:val="0"/>
              <w:keepLines w:val="0"/>
              <w:widowControl/>
              <w:suppressLineNumbers w:val="0"/>
              <w:spacing w:line="320" w:lineRule="exact"/>
              <w:jc w:val="both"/>
              <w:textAlignment w:val="center"/>
              <w:rPr>
                <w:ins w:id="22000" w:author="thtf" w:date="2026-07-16T10:46:26Z"/>
                <w:rFonts w:hint="eastAsia" w:ascii="方正仿宋_GBK" w:hAnsi="方正仿宋_GBK" w:eastAsia="方正仿宋_GBK" w:cs="方正仿宋_GBK"/>
                <w:i w:val="0"/>
                <w:iCs w:val="0"/>
                <w:color w:val="000000"/>
                <w:sz w:val="21"/>
                <w:szCs w:val="21"/>
                <w:u w:val="none"/>
                <w:rPrChange w:id="22001" w:author="yct" w:date="2026-07-17T10:34:54Z">
                  <w:rPr>
                    <w:ins w:id="22002" w:author="thtf" w:date="2026-07-16T10:46:26Z"/>
                    <w:rFonts w:hint="eastAsia" w:ascii="宋体" w:hAnsi="宋体" w:eastAsia="宋体" w:cs="宋体"/>
                    <w:i w:val="0"/>
                    <w:iCs w:val="0"/>
                    <w:color w:val="000000"/>
                    <w:sz w:val="24"/>
                    <w:szCs w:val="24"/>
                    <w:u w:val="none"/>
                  </w:rPr>
                </w:rPrChange>
              </w:rPr>
              <w:pPrChange w:id="21999" w:author="yct" w:date="2026-07-17T10:35:05Z">
                <w:pPr>
                  <w:keepNext w:val="0"/>
                  <w:keepLines w:val="0"/>
                  <w:widowControl/>
                  <w:suppressLineNumbers w:val="0"/>
                  <w:jc w:val="both"/>
                  <w:textAlignment w:val="center"/>
                </w:pPr>
              </w:pPrChange>
            </w:pPr>
            <w:ins w:id="2200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04" w:author="yct" w:date="2026-07-17T10:34:54Z">
                    <w:rPr>
                      <w:rFonts w:hint="eastAsia" w:ascii="宋体" w:hAnsi="宋体" w:eastAsia="宋体" w:cs="宋体"/>
                      <w:i w:val="0"/>
                      <w:iCs w:val="0"/>
                      <w:color w:val="000000"/>
                      <w:kern w:val="0"/>
                      <w:sz w:val="24"/>
                      <w:szCs w:val="24"/>
                      <w:u w:val="none"/>
                      <w:lang w:val="en-US" w:eastAsia="zh-CN" w:bidi="ar"/>
                    </w:rPr>
                  </w:rPrChange>
                </w:rPr>
                <w:t>30*4</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05"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AFE0A8D">
            <w:pPr>
              <w:keepNext w:val="0"/>
              <w:keepLines w:val="0"/>
              <w:widowControl/>
              <w:suppressLineNumbers w:val="0"/>
              <w:spacing w:line="320" w:lineRule="exact"/>
              <w:jc w:val="center"/>
              <w:textAlignment w:val="center"/>
              <w:rPr>
                <w:ins w:id="22007" w:author="thtf" w:date="2026-07-16T10:46:26Z"/>
                <w:rFonts w:hint="eastAsia" w:ascii="方正仿宋_GBK" w:hAnsi="方正仿宋_GBK" w:eastAsia="方正仿宋_GBK" w:cs="方正仿宋_GBK"/>
                <w:i w:val="0"/>
                <w:iCs w:val="0"/>
                <w:color w:val="000000"/>
                <w:sz w:val="21"/>
                <w:szCs w:val="21"/>
                <w:u w:val="none"/>
                <w:rPrChange w:id="22008" w:author="yct" w:date="2026-07-17T10:34:54Z">
                  <w:rPr>
                    <w:ins w:id="22009" w:author="thtf" w:date="2026-07-16T10:46:26Z"/>
                    <w:rFonts w:hint="eastAsia" w:ascii="宋体" w:hAnsi="宋体" w:eastAsia="宋体" w:cs="宋体"/>
                    <w:i w:val="0"/>
                    <w:iCs w:val="0"/>
                    <w:color w:val="000000"/>
                    <w:sz w:val="24"/>
                    <w:szCs w:val="24"/>
                    <w:u w:val="none"/>
                  </w:rPr>
                </w:rPrChange>
              </w:rPr>
              <w:pPrChange w:id="22006" w:author="yct" w:date="2026-07-17T10:35:05Z">
                <w:pPr>
                  <w:keepNext w:val="0"/>
                  <w:keepLines w:val="0"/>
                  <w:widowControl/>
                  <w:suppressLineNumbers w:val="0"/>
                  <w:jc w:val="center"/>
                  <w:textAlignment w:val="center"/>
                </w:pPr>
              </w:pPrChange>
            </w:pPr>
            <w:ins w:id="2201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11" w:author="yct" w:date="2026-07-17T10:34:54Z">
                    <w:rPr>
                      <w:rFonts w:hint="eastAsia" w:ascii="宋体" w:hAnsi="宋体" w:eastAsia="宋体" w:cs="宋体"/>
                      <w:i w:val="0"/>
                      <w:iCs w:val="0"/>
                      <w:color w:val="000000"/>
                      <w:kern w:val="0"/>
                      <w:sz w:val="24"/>
                      <w:szCs w:val="24"/>
                      <w:u w:val="none"/>
                      <w:lang w:val="en-US" w:eastAsia="zh-CN" w:bidi="ar"/>
                    </w:rPr>
                  </w:rPrChange>
                </w:rPr>
                <w:t>套</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12"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56E021">
            <w:pPr>
              <w:keepNext w:val="0"/>
              <w:keepLines w:val="0"/>
              <w:widowControl/>
              <w:suppressLineNumbers w:val="0"/>
              <w:spacing w:line="320" w:lineRule="exact"/>
              <w:jc w:val="center"/>
              <w:textAlignment w:val="center"/>
              <w:rPr>
                <w:ins w:id="22014" w:author="thtf" w:date="2026-07-16T10:46:26Z"/>
                <w:rFonts w:hint="eastAsia" w:ascii="方正仿宋_GBK" w:hAnsi="方正仿宋_GBK" w:eastAsia="方正仿宋_GBK" w:cs="方正仿宋_GBK"/>
                <w:i w:val="0"/>
                <w:iCs w:val="0"/>
                <w:color w:val="000000"/>
                <w:sz w:val="21"/>
                <w:szCs w:val="21"/>
                <w:u w:val="none"/>
                <w:rPrChange w:id="22015" w:author="yct" w:date="2026-07-17T10:34:54Z">
                  <w:rPr>
                    <w:ins w:id="22016" w:author="thtf" w:date="2026-07-16T10:46:26Z"/>
                    <w:rFonts w:hint="eastAsia" w:ascii="宋体" w:hAnsi="宋体" w:eastAsia="宋体" w:cs="宋体"/>
                    <w:i w:val="0"/>
                    <w:iCs w:val="0"/>
                    <w:color w:val="000000"/>
                    <w:sz w:val="24"/>
                    <w:szCs w:val="24"/>
                    <w:u w:val="none"/>
                  </w:rPr>
                </w:rPrChange>
              </w:rPr>
              <w:pPrChange w:id="22013" w:author="yct" w:date="2026-07-17T10:35:05Z">
                <w:pPr>
                  <w:keepNext w:val="0"/>
                  <w:keepLines w:val="0"/>
                  <w:widowControl/>
                  <w:suppressLineNumbers w:val="0"/>
                  <w:jc w:val="center"/>
                  <w:textAlignment w:val="center"/>
                </w:pPr>
              </w:pPrChange>
            </w:pPr>
            <w:ins w:id="2201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18" w:author="yct" w:date="2026-07-17T10:34:54Z">
                    <w:rPr>
                      <w:rFonts w:hint="eastAsia" w:ascii="宋体" w:hAnsi="宋体" w:eastAsia="宋体" w:cs="宋体"/>
                      <w:i w:val="0"/>
                      <w:iCs w:val="0"/>
                      <w:color w:val="000000"/>
                      <w:kern w:val="0"/>
                      <w:sz w:val="24"/>
                      <w:szCs w:val="24"/>
                      <w:u w:val="none"/>
                      <w:lang w:val="en-US" w:eastAsia="zh-CN" w:bidi="ar"/>
                    </w:rPr>
                  </w:rPrChange>
                </w:rPr>
                <w:t>4.00</w:t>
              </w:r>
            </w:ins>
            <w:ins w:id="22019" w:author="thtf" w:date="2026-07-16T10:46:26Z">
              <w:del w:id="22020"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021"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r>
      <w:tr w14:paraId="0B7C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023"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3" w:hRule="atLeast"/>
          <w:ins w:id="22022" w:author="thtf" w:date="2026-07-16T10:46:26Z"/>
          <w:trPrChange w:id="22023"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24"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103925">
            <w:pPr>
              <w:keepNext w:val="0"/>
              <w:keepLines w:val="0"/>
              <w:widowControl/>
              <w:suppressLineNumbers w:val="0"/>
              <w:spacing w:line="320" w:lineRule="exact"/>
              <w:jc w:val="center"/>
              <w:textAlignment w:val="center"/>
              <w:rPr>
                <w:ins w:id="22026" w:author="thtf" w:date="2026-07-16T10:46:26Z"/>
                <w:rFonts w:hint="eastAsia" w:ascii="方正仿宋_GBK" w:hAnsi="方正仿宋_GBK" w:eastAsia="方正仿宋_GBK" w:cs="方正仿宋_GBK"/>
                <w:i w:val="0"/>
                <w:iCs w:val="0"/>
                <w:color w:val="000000"/>
                <w:sz w:val="21"/>
                <w:szCs w:val="21"/>
                <w:u w:val="none"/>
                <w:rPrChange w:id="22027" w:author="yct" w:date="2026-07-17T10:34:54Z">
                  <w:rPr>
                    <w:ins w:id="22028" w:author="thtf" w:date="2026-07-16T10:46:26Z"/>
                    <w:rFonts w:hint="eastAsia" w:ascii="宋体" w:hAnsi="宋体" w:eastAsia="宋体" w:cs="宋体"/>
                    <w:i w:val="0"/>
                    <w:iCs w:val="0"/>
                    <w:color w:val="000000"/>
                    <w:sz w:val="24"/>
                    <w:szCs w:val="24"/>
                    <w:u w:val="none"/>
                  </w:rPr>
                </w:rPrChange>
              </w:rPr>
              <w:pPrChange w:id="22025" w:author="yct" w:date="2026-07-17T10:35:05Z">
                <w:pPr>
                  <w:keepNext w:val="0"/>
                  <w:keepLines w:val="0"/>
                  <w:widowControl/>
                  <w:suppressLineNumbers w:val="0"/>
                  <w:jc w:val="center"/>
                  <w:textAlignment w:val="center"/>
                </w:pPr>
              </w:pPrChange>
            </w:pPr>
            <w:ins w:id="2202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30" w:author="yct" w:date="2026-07-17T10:34:54Z">
                    <w:rPr>
                      <w:rFonts w:hint="eastAsia" w:ascii="宋体" w:hAnsi="宋体" w:eastAsia="宋体" w:cs="宋体"/>
                      <w:i w:val="0"/>
                      <w:iCs w:val="0"/>
                      <w:color w:val="000000"/>
                      <w:kern w:val="0"/>
                      <w:sz w:val="24"/>
                      <w:szCs w:val="24"/>
                      <w:u w:val="none"/>
                      <w:lang w:val="en-US" w:eastAsia="zh-CN" w:bidi="ar"/>
                    </w:rPr>
                  </w:rPrChange>
                </w:rPr>
                <w:t>4</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031"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427277">
            <w:pPr>
              <w:keepNext w:val="0"/>
              <w:keepLines w:val="0"/>
              <w:widowControl/>
              <w:suppressLineNumbers w:val="0"/>
              <w:spacing w:line="320" w:lineRule="exact"/>
              <w:jc w:val="center"/>
              <w:textAlignment w:val="center"/>
              <w:rPr>
                <w:ins w:id="22033" w:author="thtf" w:date="2026-07-16T10:46:26Z"/>
                <w:rFonts w:hint="eastAsia" w:ascii="方正仿宋_GBK" w:hAnsi="方正仿宋_GBK" w:eastAsia="方正仿宋_GBK" w:cs="方正仿宋_GBK"/>
                <w:i w:val="0"/>
                <w:iCs w:val="0"/>
                <w:color w:val="000000"/>
                <w:sz w:val="21"/>
                <w:szCs w:val="21"/>
                <w:u w:val="none"/>
                <w:rPrChange w:id="22034" w:author="yct" w:date="2026-07-17T10:34:54Z">
                  <w:rPr>
                    <w:ins w:id="22035" w:author="thtf" w:date="2026-07-16T10:46:26Z"/>
                    <w:rFonts w:hint="eastAsia" w:ascii="宋体" w:hAnsi="宋体" w:eastAsia="宋体" w:cs="宋体"/>
                    <w:i w:val="0"/>
                    <w:iCs w:val="0"/>
                    <w:color w:val="000000"/>
                    <w:sz w:val="24"/>
                    <w:szCs w:val="24"/>
                    <w:u w:val="none"/>
                  </w:rPr>
                </w:rPrChange>
              </w:rPr>
              <w:pPrChange w:id="22032" w:author="yct" w:date="2026-07-17T10:35:05Z">
                <w:pPr>
                  <w:keepNext w:val="0"/>
                  <w:keepLines w:val="0"/>
                  <w:widowControl/>
                  <w:suppressLineNumbers w:val="0"/>
                  <w:jc w:val="center"/>
                  <w:textAlignment w:val="center"/>
                </w:pPr>
              </w:pPrChange>
            </w:pPr>
            <w:ins w:id="2203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37" w:author="yct" w:date="2026-07-17T10:34:54Z">
                    <w:rPr>
                      <w:rFonts w:hint="eastAsia" w:ascii="宋体" w:hAnsi="宋体" w:eastAsia="宋体" w:cs="宋体"/>
                      <w:i w:val="0"/>
                      <w:iCs w:val="0"/>
                      <w:color w:val="000000"/>
                      <w:kern w:val="0"/>
                      <w:sz w:val="24"/>
                      <w:szCs w:val="24"/>
                      <w:u w:val="none"/>
                      <w:lang w:val="en-US" w:eastAsia="zh-CN" w:bidi="ar"/>
                    </w:rPr>
                  </w:rPrChange>
                </w:rPr>
                <w:t>连接线缆</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38"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26592BE">
            <w:pPr>
              <w:keepNext w:val="0"/>
              <w:keepLines w:val="0"/>
              <w:widowControl/>
              <w:suppressLineNumbers w:val="0"/>
              <w:spacing w:line="320" w:lineRule="exact"/>
              <w:jc w:val="center"/>
              <w:textAlignment w:val="center"/>
              <w:rPr>
                <w:ins w:id="22040" w:author="thtf" w:date="2026-07-16T10:46:26Z"/>
                <w:rFonts w:hint="eastAsia" w:ascii="方正仿宋_GBK" w:hAnsi="方正仿宋_GBK" w:eastAsia="方正仿宋_GBK" w:cs="方正仿宋_GBK"/>
                <w:i w:val="0"/>
                <w:iCs w:val="0"/>
                <w:color w:val="000000"/>
                <w:sz w:val="21"/>
                <w:szCs w:val="21"/>
                <w:u w:val="none"/>
                <w:rPrChange w:id="22041" w:author="yct" w:date="2026-07-17T10:34:54Z">
                  <w:rPr>
                    <w:ins w:id="22042" w:author="thtf" w:date="2026-07-16T10:46:26Z"/>
                    <w:rFonts w:hint="eastAsia" w:ascii="宋体" w:hAnsi="宋体" w:eastAsia="宋体" w:cs="宋体"/>
                    <w:i w:val="0"/>
                    <w:iCs w:val="0"/>
                    <w:color w:val="000000"/>
                    <w:sz w:val="24"/>
                    <w:szCs w:val="24"/>
                    <w:u w:val="none"/>
                  </w:rPr>
                </w:rPrChange>
              </w:rPr>
              <w:pPrChange w:id="22039" w:author="yct" w:date="2026-07-17T10:35:05Z">
                <w:pPr>
                  <w:keepNext w:val="0"/>
                  <w:keepLines w:val="0"/>
                  <w:widowControl/>
                  <w:suppressLineNumbers w:val="0"/>
                  <w:jc w:val="center"/>
                  <w:textAlignment w:val="center"/>
                </w:pPr>
              </w:pPrChange>
            </w:pPr>
            <w:ins w:id="2204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44" w:author="yct" w:date="2026-07-17T10:34:54Z">
                    <w:rPr>
                      <w:rFonts w:hint="eastAsia" w:ascii="宋体" w:hAnsi="宋体" w:eastAsia="宋体" w:cs="宋体"/>
                      <w:i w:val="0"/>
                      <w:iCs w:val="0"/>
                      <w:color w:val="000000"/>
                      <w:kern w:val="0"/>
                      <w:sz w:val="24"/>
                      <w:szCs w:val="24"/>
                      <w:u w:val="none"/>
                      <w:lang w:val="en-US" w:eastAsia="zh-CN" w:bidi="ar"/>
                    </w:rPr>
                  </w:rPrChange>
                </w:rPr>
                <w:t>BVR70</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045"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B3A997">
            <w:pPr>
              <w:keepNext w:val="0"/>
              <w:keepLines w:val="0"/>
              <w:widowControl/>
              <w:suppressLineNumbers w:val="0"/>
              <w:spacing w:line="320" w:lineRule="exact"/>
              <w:jc w:val="both"/>
              <w:textAlignment w:val="center"/>
              <w:rPr>
                <w:ins w:id="22047" w:author="thtf" w:date="2026-07-16T10:46:26Z"/>
                <w:rFonts w:hint="eastAsia" w:ascii="方正仿宋_GBK" w:hAnsi="方正仿宋_GBK" w:eastAsia="方正仿宋_GBK" w:cs="方正仿宋_GBK"/>
                <w:i w:val="0"/>
                <w:iCs w:val="0"/>
                <w:color w:val="000000"/>
                <w:sz w:val="21"/>
                <w:szCs w:val="21"/>
                <w:u w:val="none"/>
                <w:rPrChange w:id="22048" w:author="yct" w:date="2026-07-17T10:34:54Z">
                  <w:rPr>
                    <w:ins w:id="22049" w:author="thtf" w:date="2026-07-16T10:46:26Z"/>
                    <w:rFonts w:hint="eastAsia" w:ascii="宋体" w:hAnsi="宋体" w:eastAsia="宋体" w:cs="宋体"/>
                    <w:i w:val="0"/>
                    <w:iCs w:val="0"/>
                    <w:color w:val="000000"/>
                    <w:sz w:val="24"/>
                    <w:szCs w:val="24"/>
                    <w:u w:val="none"/>
                  </w:rPr>
                </w:rPrChange>
              </w:rPr>
              <w:pPrChange w:id="22046" w:author="yct" w:date="2026-07-17T10:35:05Z">
                <w:pPr>
                  <w:keepNext w:val="0"/>
                  <w:keepLines w:val="0"/>
                  <w:widowControl/>
                  <w:suppressLineNumbers w:val="0"/>
                  <w:jc w:val="both"/>
                  <w:textAlignment w:val="center"/>
                </w:pPr>
              </w:pPrChange>
            </w:pPr>
            <w:ins w:id="2205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51" w:author="yct" w:date="2026-07-17T10:34:54Z">
                    <w:rPr>
                      <w:rFonts w:hint="eastAsia" w:ascii="宋体" w:hAnsi="宋体" w:eastAsia="宋体" w:cs="宋体"/>
                      <w:i w:val="0"/>
                      <w:iCs w:val="0"/>
                      <w:color w:val="000000"/>
                      <w:kern w:val="0"/>
                      <w:sz w:val="24"/>
                      <w:szCs w:val="24"/>
                      <w:u w:val="none"/>
                      <w:lang w:val="en-US" w:eastAsia="zh-CN" w:bidi="ar"/>
                    </w:rPr>
                  </w:rPrChange>
                </w:rPr>
                <w:t>电池开关箱至电池，电池开关箱至输入输出配电箱</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52"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BCC12D8">
            <w:pPr>
              <w:keepNext w:val="0"/>
              <w:keepLines w:val="0"/>
              <w:widowControl/>
              <w:suppressLineNumbers w:val="0"/>
              <w:spacing w:line="320" w:lineRule="exact"/>
              <w:jc w:val="center"/>
              <w:textAlignment w:val="center"/>
              <w:rPr>
                <w:ins w:id="22054" w:author="thtf" w:date="2026-07-16T10:46:26Z"/>
                <w:rFonts w:hint="eastAsia" w:ascii="方正仿宋_GBK" w:hAnsi="方正仿宋_GBK" w:eastAsia="方正仿宋_GBK" w:cs="方正仿宋_GBK"/>
                <w:i w:val="0"/>
                <w:iCs w:val="0"/>
                <w:color w:val="000000"/>
                <w:sz w:val="21"/>
                <w:szCs w:val="21"/>
                <w:u w:val="none"/>
                <w:rPrChange w:id="22055" w:author="yct" w:date="2026-07-17T10:34:54Z">
                  <w:rPr>
                    <w:ins w:id="22056" w:author="thtf" w:date="2026-07-16T10:46:26Z"/>
                    <w:rFonts w:hint="eastAsia" w:ascii="宋体" w:hAnsi="宋体" w:eastAsia="宋体" w:cs="宋体"/>
                    <w:i w:val="0"/>
                    <w:iCs w:val="0"/>
                    <w:color w:val="000000"/>
                    <w:sz w:val="24"/>
                    <w:szCs w:val="24"/>
                    <w:u w:val="none"/>
                  </w:rPr>
                </w:rPrChange>
              </w:rPr>
              <w:pPrChange w:id="22053" w:author="yct" w:date="2026-07-17T10:35:05Z">
                <w:pPr>
                  <w:keepNext w:val="0"/>
                  <w:keepLines w:val="0"/>
                  <w:widowControl/>
                  <w:suppressLineNumbers w:val="0"/>
                  <w:jc w:val="center"/>
                  <w:textAlignment w:val="center"/>
                </w:pPr>
              </w:pPrChange>
            </w:pPr>
            <w:ins w:id="2205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58" w:author="yct" w:date="2026-07-17T10:34:54Z">
                    <w:rPr>
                      <w:rFonts w:hint="eastAsia" w:ascii="宋体" w:hAnsi="宋体" w:eastAsia="宋体" w:cs="宋体"/>
                      <w:i w:val="0"/>
                      <w:iCs w:val="0"/>
                      <w:color w:val="000000"/>
                      <w:kern w:val="0"/>
                      <w:sz w:val="24"/>
                      <w:szCs w:val="24"/>
                      <w:u w:val="none"/>
                      <w:lang w:val="en-US" w:eastAsia="zh-CN" w:bidi="ar"/>
                    </w:rPr>
                  </w:rPrChange>
                </w:rPr>
                <w:t>米</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59"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5B347E">
            <w:pPr>
              <w:keepNext w:val="0"/>
              <w:keepLines w:val="0"/>
              <w:widowControl/>
              <w:suppressLineNumbers w:val="0"/>
              <w:spacing w:line="320" w:lineRule="exact"/>
              <w:jc w:val="center"/>
              <w:textAlignment w:val="center"/>
              <w:rPr>
                <w:ins w:id="22061" w:author="thtf" w:date="2026-07-16T10:46:26Z"/>
                <w:rFonts w:hint="eastAsia" w:ascii="方正仿宋_GBK" w:hAnsi="方正仿宋_GBK" w:eastAsia="方正仿宋_GBK" w:cs="方正仿宋_GBK"/>
                <w:i w:val="0"/>
                <w:iCs w:val="0"/>
                <w:color w:val="000000"/>
                <w:sz w:val="21"/>
                <w:szCs w:val="21"/>
                <w:u w:val="none"/>
                <w:rPrChange w:id="22062" w:author="yct" w:date="2026-07-17T10:34:54Z">
                  <w:rPr>
                    <w:ins w:id="22063" w:author="thtf" w:date="2026-07-16T10:46:26Z"/>
                    <w:rFonts w:hint="eastAsia" w:ascii="宋体" w:hAnsi="宋体" w:eastAsia="宋体" w:cs="宋体"/>
                    <w:i w:val="0"/>
                    <w:iCs w:val="0"/>
                    <w:color w:val="000000"/>
                    <w:sz w:val="24"/>
                    <w:szCs w:val="24"/>
                    <w:u w:val="none"/>
                  </w:rPr>
                </w:rPrChange>
              </w:rPr>
              <w:pPrChange w:id="22060" w:author="yct" w:date="2026-07-17T10:35:05Z">
                <w:pPr>
                  <w:keepNext w:val="0"/>
                  <w:keepLines w:val="0"/>
                  <w:widowControl/>
                  <w:suppressLineNumbers w:val="0"/>
                  <w:jc w:val="center"/>
                  <w:textAlignment w:val="center"/>
                </w:pPr>
              </w:pPrChange>
            </w:pPr>
            <w:ins w:id="2206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65" w:author="yct" w:date="2026-07-17T10:34:54Z">
                    <w:rPr>
                      <w:rFonts w:hint="eastAsia" w:ascii="宋体" w:hAnsi="宋体" w:eastAsia="宋体" w:cs="宋体"/>
                      <w:i w:val="0"/>
                      <w:iCs w:val="0"/>
                      <w:color w:val="000000"/>
                      <w:kern w:val="0"/>
                      <w:sz w:val="24"/>
                      <w:szCs w:val="24"/>
                      <w:u w:val="none"/>
                      <w:lang w:val="en-US" w:eastAsia="zh-CN" w:bidi="ar"/>
                    </w:rPr>
                  </w:rPrChange>
                </w:rPr>
                <w:t>150.00</w:t>
              </w:r>
            </w:ins>
            <w:ins w:id="22066" w:author="thtf" w:date="2026-07-16T10:46:26Z">
              <w:del w:id="2206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068"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r>
      <w:tr w14:paraId="3A88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070"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99" w:hRule="atLeast"/>
          <w:ins w:id="22069" w:author="thtf" w:date="2026-07-16T10:46:26Z"/>
          <w:trPrChange w:id="22070"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71"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229ADE4">
            <w:pPr>
              <w:keepNext w:val="0"/>
              <w:keepLines w:val="0"/>
              <w:widowControl/>
              <w:suppressLineNumbers w:val="0"/>
              <w:spacing w:line="320" w:lineRule="exact"/>
              <w:jc w:val="center"/>
              <w:textAlignment w:val="center"/>
              <w:rPr>
                <w:ins w:id="22073" w:author="thtf" w:date="2026-07-16T10:46:26Z"/>
                <w:rFonts w:hint="eastAsia" w:ascii="方正仿宋_GBK" w:hAnsi="方正仿宋_GBK" w:eastAsia="方正仿宋_GBK" w:cs="方正仿宋_GBK"/>
                <w:i w:val="0"/>
                <w:iCs w:val="0"/>
                <w:color w:val="000000"/>
                <w:sz w:val="21"/>
                <w:szCs w:val="21"/>
                <w:u w:val="none"/>
                <w:rPrChange w:id="22074" w:author="yct" w:date="2026-07-17T10:34:54Z">
                  <w:rPr>
                    <w:ins w:id="22075" w:author="thtf" w:date="2026-07-16T10:46:26Z"/>
                    <w:rFonts w:hint="eastAsia" w:ascii="宋体" w:hAnsi="宋体" w:eastAsia="宋体" w:cs="宋体"/>
                    <w:i w:val="0"/>
                    <w:iCs w:val="0"/>
                    <w:color w:val="000000"/>
                    <w:sz w:val="24"/>
                    <w:szCs w:val="24"/>
                    <w:u w:val="none"/>
                  </w:rPr>
                </w:rPrChange>
              </w:rPr>
              <w:pPrChange w:id="22072" w:author="yct" w:date="2026-07-17T10:35:05Z">
                <w:pPr>
                  <w:keepNext w:val="0"/>
                  <w:keepLines w:val="0"/>
                  <w:widowControl/>
                  <w:suppressLineNumbers w:val="0"/>
                  <w:jc w:val="center"/>
                  <w:textAlignment w:val="center"/>
                </w:pPr>
              </w:pPrChange>
            </w:pPr>
            <w:ins w:id="2207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77" w:author="yct" w:date="2026-07-17T10:34:54Z">
                    <w:rPr>
                      <w:rFonts w:hint="eastAsia" w:ascii="宋体" w:hAnsi="宋体" w:eastAsia="宋体" w:cs="宋体"/>
                      <w:i w:val="0"/>
                      <w:iCs w:val="0"/>
                      <w:color w:val="000000"/>
                      <w:kern w:val="0"/>
                      <w:sz w:val="24"/>
                      <w:szCs w:val="24"/>
                      <w:u w:val="none"/>
                      <w:lang w:val="en-US" w:eastAsia="zh-CN" w:bidi="ar"/>
                    </w:rPr>
                  </w:rPrChange>
                </w:rPr>
                <w:t>5</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078"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9CC30C">
            <w:pPr>
              <w:keepNext w:val="0"/>
              <w:keepLines w:val="0"/>
              <w:widowControl/>
              <w:suppressLineNumbers w:val="0"/>
              <w:spacing w:line="320" w:lineRule="exact"/>
              <w:jc w:val="center"/>
              <w:textAlignment w:val="center"/>
              <w:rPr>
                <w:ins w:id="22080" w:author="thtf" w:date="2026-07-16T10:46:26Z"/>
                <w:rFonts w:hint="eastAsia" w:ascii="方正仿宋_GBK" w:hAnsi="方正仿宋_GBK" w:eastAsia="方正仿宋_GBK" w:cs="方正仿宋_GBK"/>
                <w:i w:val="0"/>
                <w:iCs w:val="0"/>
                <w:color w:val="000000"/>
                <w:sz w:val="21"/>
                <w:szCs w:val="21"/>
                <w:u w:val="none"/>
                <w:rPrChange w:id="22081" w:author="yct" w:date="2026-07-17T10:34:54Z">
                  <w:rPr>
                    <w:ins w:id="22082" w:author="thtf" w:date="2026-07-16T10:46:26Z"/>
                    <w:rFonts w:hint="eastAsia" w:ascii="宋体" w:hAnsi="宋体" w:eastAsia="宋体" w:cs="宋体"/>
                    <w:i w:val="0"/>
                    <w:iCs w:val="0"/>
                    <w:color w:val="000000"/>
                    <w:sz w:val="24"/>
                    <w:szCs w:val="24"/>
                    <w:u w:val="none"/>
                  </w:rPr>
                </w:rPrChange>
              </w:rPr>
              <w:pPrChange w:id="22079" w:author="yct" w:date="2026-07-17T10:35:05Z">
                <w:pPr>
                  <w:keepNext w:val="0"/>
                  <w:keepLines w:val="0"/>
                  <w:widowControl/>
                  <w:suppressLineNumbers w:val="0"/>
                  <w:jc w:val="center"/>
                  <w:textAlignment w:val="center"/>
                </w:pPr>
              </w:pPrChange>
            </w:pPr>
            <w:ins w:id="2208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84" w:author="yct" w:date="2026-07-17T10:34:54Z">
                    <w:rPr>
                      <w:rFonts w:hint="eastAsia" w:ascii="宋体" w:hAnsi="宋体" w:eastAsia="宋体" w:cs="宋体"/>
                      <w:i w:val="0"/>
                      <w:iCs w:val="0"/>
                      <w:color w:val="000000"/>
                      <w:kern w:val="0"/>
                      <w:sz w:val="24"/>
                      <w:szCs w:val="24"/>
                      <w:u w:val="none"/>
                      <w:lang w:val="en-US" w:eastAsia="zh-CN" w:bidi="ar"/>
                    </w:rPr>
                  </w:rPrChange>
                </w:rPr>
                <w:t>辅材</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85"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25B10D">
            <w:pPr>
              <w:spacing w:line="320" w:lineRule="exact"/>
              <w:jc w:val="center"/>
              <w:rPr>
                <w:ins w:id="22087" w:author="thtf" w:date="2026-07-16T10:46:26Z"/>
                <w:rFonts w:hint="eastAsia" w:ascii="方正仿宋_GBK" w:hAnsi="方正仿宋_GBK" w:eastAsia="方正仿宋_GBK" w:cs="方正仿宋_GBK"/>
                <w:i w:val="0"/>
                <w:iCs w:val="0"/>
                <w:color w:val="000000"/>
                <w:sz w:val="21"/>
                <w:szCs w:val="21"/>
                <w:u w:val="none"/>
                <w:rPrChange w:id="22088" w:author="yct" w:date="2026-07-17T10:34:54Z">
                  <w:rPr>
                    <w:ins w:id="22089" w:author="thtf" w:date="2026-07-16T10:46:26Z"/>
                    <w:rFonts w:hint="eastAsia" w:ascii="宋体" w:hAnsi="宋体" w:eastAsia="宋体" w:cs="宋体"/>
                    <w:i w:val="0"/>
                    <w:iCs w:val="0"/>
                    <w:color w:val="000000"/>
                    <w:sz w:val="24"/>
                    <w:szCs w:val="24"/>
                    <w:u w:val="none"/>
                  </w:rPr>
                </w:rPrChange>
              </w:rPr>
              <w:pPrChange w:id="22086" w:author="yct" w:date="2026-07-17T10:35:05Z">
                <w:pPr>
                  <w:jc w:val="center"/>
                </w:pPr>
              </w:pPrChange>
            </w:pPr>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090"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AA7BA6">
            <w:pPr>
              <w:keepNext w:val="0"/>
              <w:keepLines w:val="0"/>
              <w:widowControl/>
              <w:suppressLineNumbers w:val="0"/>
              <w:spacing w:line="320" w:lineRule="exact"/>
              <w:jc w:val="both"/>
              <w:textAlignment w:val="center"/>
              <w:rPr>
                <w:ins w:id="22092" w:author="thtf" w:date="2026-07-16T10:46:26Z"/>
                <w:rFonts w:hint="eastAsia" w:ascii="方正仿宋_GBK" w:hAnsi="方正仿宋_GBK" w:eastAsia="方正仿宋_GBK" w:cs="方正仿宋_GBK"/>
                <w:i w:val="0"/>
                <w:iCs w:val="0"/>
                <w:color w:val="000000"/>
                <w:sz w:val="21"/>
                <w:szCs w:val="21"/>
                <w:u w:val="none"/>
                <w:rPrChange w:id="22093" w:author="yct" w:date="2026-07-17T10:34:54Z">
                  <w:rPr>
                    <w:ins w:id="22094" w:author="thtf" w:date="2026-07-16T10:46:26Z"/>
                    <w:rFonts w:hint="eastAsia" w:ascii="宋体" w:hAnsi="宋体" w:eastAsia="宋体" w:cs="宋体"/>
                    <w:i w:val="0"/>
                    <w:iCs w:val="0"/>
                    <w:color w:val="000000"/>
                    <w:sz w:val="24"/>
                    <w:szCs w:val="24"/>
                    <w:u w:val="none"/>
                  </w:rPr>
                </w:rPrChange>
              </w:rPr>
              <w:pPrChange w:id="22091" w:author="yct" w:date="2026-07-17T10:35:05Z">
                <w:pPr>
                  <w:keepNext w:val="0"/>
                  <w:keepLines w:val="0"/>
                  <w:widowControl/>
                  <w:suppressLineNumbers w:val="0"/>
                  <w:jc w:val="both"/>
                  <w:textAlignment w:val="center"/>
                </w:pPr>
              </w:pPrChange>
            </w:pPr>
            <w:ins w:id="2209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096" w:author="yct" w:date="2026-07-17T10:34:54Z">
                    <w:rPr>
                      <w:rFonts w:hint="eastAsia" w:ascii="宋体" w:hAnsi="宋体" w:eastAsia="宋体" w:cs="宋体"/>
                      <w:i w:val="0"/>
                      <w:iCs w:val="0"/>
                      <w:color w:val="000000"/>
                      <w:kern w:val="0"/>
                      <w:sz w:val="24"/>
                      <w:szCs w:val="24"/>
                      <w:u w:val="none"/>
                      <w:lang w:val="en-US" w:eastAsia="zh-CN" w:bidi="ar"/>
                    </w:rPr>
                  </w:rPrChange>
                </w:rPr>
                <w:t>绝缘套、铜鼻子</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097"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C14F32">
            <w:pPr>
              <w:keepNext w:val="0"/>
              <w:keepLines w:val="0"/>
              <w:widowControl/>
              <w:suppressLineNumbers w:val="0"/>
              <w:spacing w:line="320" w:lineRule="exact"/>
              <w:jc w:val="center"/>
              <w:textAlignment w:val="center"/>
              <w:rPr>
                <w:ins w:id="22099" w:author="thtf" w:date="2026-07-16T10:46:26Z"/>
                <w:rFonts w:hint="eastAsia" w:ascii="方正仿宋_GBK" w:hAnsi="方正仿宋_GBK" w:eastAsia="方正仿宋_GBK" w:cs="方正仿宋_GBK"/>
                <w:i w:val="0"/>
                <w:iCs w:val="0"/>
                <w:color w:val="000000"/>
                <w:sz w:val="21"/>
                <w:szCs w:val="21"/>
                <w:u w:val="none"/>
                <w:rPrChange w:id="22100" w:author="yct" w:date="2026-07-17T10:34:54Z">
                  <w:rPr>
                    <w:ins w:id="22101" w:author="thtf" w:date="2026-07-16T10:46:26Z"/>
                    <w:rFonts w:hint="eastAsia" w:ascii="宋体" w:hAnsi="宋体" w:eastAsia="宋体" w:cs="宋体"/>
                    <w:i w:val="0"/>
                    <w:iCs w:val="0"/>
                    <w:color w:val="000000"/>
                    <w:sz w:val="24"/>
                    <w:szCs w:val="24"/>
                    <w:u w:val="none"/>
                  </w:rPr>
                </w:rPrChange>
              </w:rPr>
              <w:pPrChange w:id="22098" w:author="yct" w:date="2026-07-17T10:35:05Z">
                <w:pPr>
                  <w:keepNext w:val="0"/>
                  <w:keepLines w:val="0"/>
                  <w:widowControl/>
                  <w:suppressLineNumbers w:val="0"/>
                  <w:jc w:val="center"/>
                  <w:textAlignment w:val="center"/>
                </w:pPr>
              </w:pPrChange>
            </w:pPr>
            <w:ins w:id="2210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03" w:author="yct" w:date="2026-07-17T10:34:54Z">
                    <w:rPr>
                      <w:rFonts w:hint="eastAsia" w:ascii="宋体" w:hAnsi="宋体" w:eastAsia="宋体" w:cs="宋体"/>
                      <w:i w:val="0"/>
                      <w:iCs w:val="0"/>
                      <w:color w:val="000000"/>
                      <w:kern w:val="0"/>
                      <w:sz w:val="24"/>
                      <w:szCs w:val="24"/>
                      <w:u w:val="none"/>
                      <w:lang w:val="en-US" w:eastAsia="zh-CN" w:bidi="ar"/>
                    </w:rPr>
                  </w:rPrChange>
                </w:rPr>
                <w:t>套</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04"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BB6734">
            <w:pPr>
              <w:keepNext w:val="0"/>
              <w:keepLines w:val="0"/>
              <w:widowControl/>
              <w:suppressLineNumbers w:val="0"/>
              <w:spacing w:line="320" w:lineRule="exact"/>
              <w:jc w:val="center"/>
              <w:textAlignment w:val="center"/>
              <w:rPr>
                <w:ins w:id="22106" w:author="thtf" w:date="2026-07-16T10:46:26Z"/>
                <w:rFonts w:hint="eastAsia" w:ascii="方正仿宋_GBK" w:hAnsi="方正仿宋_GBK" w:eastAsia="方正仿宋_GBK" w:cs="方正仿宋_GBK"/>
                <w:i w:val="0"/>
                <w:iCs w:val="0"/>
                <w:color w:val="000000"/>
                <w:sz w:val="21"/>
                <w:szCs w:val="21"/>
                <w:u w:val="none"/>
                <w:rPrChange w:id="22107" w:author="yct" w:date="2026-07-17T10:34:54Z">
                  <w:rPr>
                    <w:ins w:id="22108" w:author="thtf" w:date="2026-07-16T10:46:26Z"/>
                    <w:rFonts w:hint="eastAsia" w:ascii="宋体" w:hAnsi="宋体" w:eastAsia="宋体" w:cs="宋体"/>
                    <w:i w:val="0"/>
                    <w:iCs w:val="0"/>
                    <w:color w:val="000000"/>
                    <w:sz w:val="24"/>
                    <w:szCs w:val="24"/>
                    <w:u w:val="none"/>
                  </w:rPr>
                </w:rPrChange>
              </w:rPr>
              <w:pPrChange w:id="22105" w:author="yct" w:date="2026-07-17T10:35:05Z">
                <w:pPr>
                  <w:keepNext w:val="0"/>
                  <w:keepLines w:val="0"/>
                  <w:widowControl/>
                  <w:suppressLineNumbers w:val="0"/>
                  <w:jc w:val="center"/>
                  <w:textAlignment w:val="center"/>
                </w:pPr>
              </w:pPrChange>
            </w:pPr>
            <w:ins w:id="2210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10" w:author="yct" w:date="2026-07-17T10:34:54Z">
                    <w:rPr>
                      <w:rFonts w:hint="eastAsia" w:ascii="宋体" w:hAnsi="宋体" w:eastAsia="宋体" w:cs="宋体"/>
                      <w:i w:val="0"/>
                      <w:iCs w:val="0"/>
                      <w:color w:val="000000"/>
                      <w:kern w:val="0"/>
                      <w:sz w:val="24"/>
                      <w:szCs w:val="24"/>
                      <w:u w:val="none"/>
                      <w:lang w:val="en-US" w:eastAsia="zh-CN" w:bidi="ar"/>
                    </w:rPr>
                  </w:rPrChange>
                </w:rPr>
                <w:t>4.00</w:t>
              </w:r>
            </w:ins>
            <w:ins w:id="22111" w:author="thtf" w:date="2026-07-16T10:46:26Z">
              <w:del w:id="22112"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113"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r>
      <w:tr w14:paraId="4696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115"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22114" w:author="thtf" w:date="2026-07-16T10:46:26Z"/>
          <w:trPrChange w:id="22115"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16"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45AF74">
            <w:pPr>
              <w:keepNext w:val="0"/>
              <w:keepLines w:val="0"/>
              <w:widowControl/>
              <w:suppressLineNumbers w:val="0"/>
              <w:spacing w:line="320" w:lineRule="exact"/>
              <w:jc w:val="center"/>
              <w:textAlignment w:val="center"/>
              <w:rPr>
                <w:ins w:id="22118" w:author="thtf" w:date="2026-07-16T10:46:26Z"/>
                <w:rFonts w:hint="eastAsia" w:ascii="方正仿宋_GBK" w:hAnsi="方正仿宋_GBK" w:eastAsia="方正仿宋_GBK" w:cs="方正仿宋_GBK"/>
                <w:i w:val="0"/>
                <w:iCs w:val="0"/>
                <w:color w:val="000000"/>
                <w:sz w:val="21"/>
                <w:szCs w:val="21"/>
                <w:u w:val="none"/>
                <w:rPrChange w:id="22119" w:author="yct" w:date="2026-07-17T10:34:54Z">
                  <w:rPr>
                    <w:ins w:id="22120" w:author="thtf" w:date="2026-07-16T10:46:26Z"/>
                    <w:rFonts w:hint="eastAsia" w:ascii="宋体" w:hAnsi="宋体" w:eastAsia="宋体" w:cs="宋体"/>
                    <w:i w:val="0"/>
                    <w:iCs w:val="0"/>
                    <w:color w:val="000000"/>
                    <w:sz w:val="24"/>
                    <w:szCs w:val="24"/>
                    <w:u w:val="none"/>
                  </w:rPr>
                </w:rPrChange>
              </w:rPr>
              <w:pPrChange w:id="22117" w:author="yct" w:date="2026-07-17T10:35:05Z">
                <w:pPr>
                  <w:keepNext w:val="0"/>
                  <w:keepLines w:val="0"/>
                  <w:widowControl/>
                  <w:suppressLineNumbers w:val="0"/>
                  <w:jc w:val="center"/>
                  <w:textAlignment w:val="center"/>
                </w:pPr>
              </w:pPrChange>
            </w:pPr>
            <w:ins w:id="2212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22" w:author="yct" w:date="2026-07-17T10:34:54Z">
                    <w:rPr>
                      <w:rFonts w:hint="eastAsia" w:ascii="宋体" w:hAnsi="宋体" w:eastAsia="宋体" w:cs="宋体"/>
                      <w:i w:val="0"/>
                      <w:iCs w:val="0"/>
                      <w:color w:val="000000"/>
                      <w:kern w:val="0"/>
                      <w:sz w:val="24"/>
                      <w:szCs w:val="24"/>
                      <w:u w:val="none"/>
                      <w:lang w:val="en-US" w:eastAsia="zh-CN" w:bidi="ar"/>
                    </w:rPr>
                  </w:rPrChange>
                </w:rPr>
                <w:t>6</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123"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D5CB33">
            <w:pPr>
              <w:keepNext w:val="0"/>
              <w:keepLines w:val="0"/>
              <w:widowControl/>
              <w:suppressLineNumbers w:val="0"/>
              <w:spacing w:line="320" w:lineRule="exact"/>
              <w:jc w:val="center"/>
              <w:textAlignment w:val="center"/>
              <w:rPr>
                <w:ins w:id="22125" w:author="thtf" w:date="2026-07-16T10:46:26Z"/>
                <w:rFonts w:hint="eastAsia" w:ascii="方正仿宋_GBK" w:hAnsi="方正仿宋_GBK" w:eastAsia="方正仿宋_GBK" w:cs="方正仿宋_GBK"/>
                <w:i w:val="0"/>
                <w:iCs w:val="0"/>
                <w:color w:val="000000"/>
                <w:sz w:val="21"/>
                <w:szCs w:val="21"/>
                <w:u w:val="none"/>
                <w:rPrChange w:id="22126" w:author="yct" w:date="2026-07-17T10:34:54Z">
                  <w:rPr>
                    <w:ins w:id="22127" w:author="thtf" w:date="2026-07-16T10:46:26Z"/>
                    <w:rFonts w:hint="eastAsia" w:ascii="宋体" w:hAnsi="宋体" w:eastAsia="宋体" w:cs="宋体"/>
                    <w:i w:val="0"/>
                    <w:iCs w:val="0"/>
                    <w:color w:val="000000"/>
                    <w:sz w:val="24"/>
                    <w:szCs w:val="24"/>
                    <w:u w:val="none"/>
                  </w:rPr>
                </w:rPrChange>
              </w:rPr>
              <w:pPrChange w:id="22124" w:author="yct" w:date="2026-07-17T10:35:05Z">
                <w:pPr>
                  <w:keepNext w:val="0"/>
                  <w:keepLines w:val="0"/>
                  <w:widowControl/>
                  <w:suppressLineNumbers w:val="0"/>
                  <w:jc w:val="center"/>
                  <w:textAlignment w:val="center"/>
                </w:pPr>
              </w:pPrChange>
            </w:pPr>
            <w:ins w:id="2212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29" w:author="yct" w:date="2026-07-17T10:34:54Z">
                    <w:rPr>
                      <w:rFonts w:hint="eastAsia" w:ascii="宋体" w:hAnsi="宋体" w:eastAsia="宋体" w:cs="宋体"/>
                      <w:i w:val="0"/>
                      <w:iCs w:val="0"/>
                      <w:color w:val="000000"/>
                      <w:kern w:val="0"/>
                      <w:sz w:val="24"/>
                      <w:szCs w:val="24"/>
                      <w:u w:val="none"/>
                      <w:lang w:val="en-US" w:eastAsia="zh-CN" w:bidi="ar"/>
                    </w:rPr>
                  </w:rPrChange>
                </w:rPr>
                <w:t>接地线缆</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30"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159F21">
            <w:pPr>
              <w:keepNext w:val="0"/>
              <w:keepLines w:val="0"/>
              <w:widowControl/>
              <w:suppressLineNumbers w:val="0"/>
              <w:spacing w:line="320" w:lineRule="exact"/>
              <w:jc w:val="center"/>
              <w:textAlignment w:val="center"/>
              <w:rPr>
                <w:ins w:id="22132" w:author="thtf" w:date="2026-07-16T10:46:26Z"/>
                <w:rFonts w:hint="eastAsia" w:ascii="方正仿宋_GBK" w:hAnsi="方正仿宋_GBK" w:eastAsia="方正仿宋_GBK" w:cs="方正仿宋_GBK"/>
                <w:i w:val="0"/>
                <w:iCs w:val="0"/>
                <w:color w:val="000000"/>
                <w:sz w:val="21"/>
                <w:szCs w:val="21"/>
                <w:u w:val="none"/>
                <w:rPrChange w:id="22133" w:author="yct" w:date="2026-07-17T10:34:54Z">
                  <w:rPr>
                    <w:ins w:id="22134" w:author="thtf" w:date="2026-07-16T10:46:26Z"/>
                    <w:rFonts w:hint="eastAsia" w:ascii="宋体" w:hAnsi="宋体" w:eastAsia="宋体" w:cs="宋体"/>
                    <w:i w:val="0"/>
                    <w:iCs w:val="0"/>
                    <w:color w:val="000000"/>
                    <w:sz w:val="24"/>
                    <w:szCs w:val="24"/>
                    <w:u w:val="none"/>
                  </w:rPr>
                </w:rPrChange>
              </w:rPr>
              <w:pPrChange w:id="22131" w:author="yct" w:date="2026-07-17T10:35:05Z">
                <w:pPr>
                  <w:keepNext w:val="0"/>
                  <w:keepLines w:val="0"/>
                  <w:widowControl/>
                  <w:suppressLineNumbers w:val="0"/>
                  <w:jc w:val="center"/>
                  <w:textAlignment w:val="center"/>
                </w:pPr>
              </w:pPrChange>
            </w:pPr>
            <w:ins w:id="2213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36" w:author="yct" w:date="2026-07-17T10:34:54Z">
                    <w:rPr>
                      <w:rFonts w:hint="eastAsia" w:ascii="宋体" w:hAnsi="宋体" w:eastAsia="宋体" w:cs="宋体"/>
                      <w:i w:val="0"/>
                      <w:iCs w:val="0"/>
                      <w:color w:val="000000"/>
                      <w:kern w:val="0"/>
                      <w:sz w:val="24"/>
                      <w:szCs w:val="24"/>
                      <w:u w:val="none"/>
                      <w:lang w:val="en-US" w:eastAsia="zh-CN" w:bidi="ar"/>
                    </w:rPr>
                  </w:rPrChange>
                </w:rPr>
                <w:t>BVR16</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137"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2752EA">
            <w:pPr>
              <w:spacing w:line="320" w:lineRule="exact"/>
              <w:jc w:val="both"/>
              <w:rPr>
                <w:ins w:id="22139" w:author="thtf" w:date="2026-07-16T10:46:26Z"/>
                <w:rFonts w:hint="eastAsia" w:ascii="方正仿宋_GBK" w:hAnsi="方正仿宋_GBK" w:eastAsia="方正仿宋_GBK" w:cs="方正仿宋_GBK"/>
                <w:i w:val="0"/>
                <w:iCs w:val="0"/>
                <w:color w:val="000000"/>
                <w:sz w:val="21"/>
                <w:szCs w:val="21"/>
                <w:u w:val="none"/>
                <w:rPrChange w:id="22140" w:author="yct" w:date="2026-07-17T10:34:54Z">
                  <w:rPr>
                    <w:ins w:id="22141" w:author="thtf" w:date="2026-07-16T10:46:26Z"/>
                    <w:rFonts w:hint="eastAsia" w:ascii="宋体" w:hAnsi="宋体" w:eastAsia="宋体" w:cs="宋体"/>
                    <w:i w:val="0"/>
                    <w:iCs w:val="0"/>
                    <w:color w:val="000000"/>
                    <w:sz w:val="24"/>
                    <w:szCs w:val="24"/>
                    <w:u w:val="none"/>
                  </w:rPr>
                </w:rPrChange>
              </w:rPr>
              <w:pPrChange w:id="22138"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42"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77F785B">
            <w:pPr>
              <w:keepNext w:val="0"/>
              <w:keepLines w:val="0"/>
              <w:widowControl/>
              <w:suppressLineNumbers w:val="0"/>
              <w:spacing w:line="320" w:lineRule="exact"/>
              <w:jc w:val="center"/>
              <w:textAlignment w:val="center"/>
              <w:rPr>
                <w:ins w:id="22144" w:author="thtf" w:date="2026-07-16T10:46:26Z"/>
                <w:rFonts w:hint="eastAsia" w:ascii="方正仿宋_GBK" w:hAnsi="方正仿宋_GBK" w:eastAsia="方正仿宋_GBK" w:cs="方正仿宋_GBK"/>
                <w:i w:val="0"/>
                <w:iCs w:val="0"/>
                <w:color w:val="000000"/>
                <w:sz w:val="21"/>
                <w:szCs w:val="21"/>
                <w:u w:val="none"/>
                <w:rPrChange w:id="22145" w:author="yct" w:date="2026-07-17T10:34:54Z">
                  <w:rPr>
                    <w:ins w:id="22146" w:author="thtf" w:date="2026-07-16T10:46:26Z"/>
                    <w:rFonts w:hint="eastAsia" w:ascii="宋体" w:hAnsi="宋体" w:eastAsia="宋体" w:cs="宋体"/>
                    <w:i w:val="0"/>
                    <w:iCs w:val="0"/>
                    <w:color w:val="000000"/>
                    <w:sz w:val="24"/>
                    <w:szCs w:val="24"/>
                    <w:u w:val="none"/>
                  </w:rPr>
                </w:rPrChange>
              </w:rPr>
              <w:pPrChange w:id="22143" w:author="yct" w:date="2026-07-17T10:35:05Z">
                <w:pPr>
                  <w:keepNext w:val="0"/>
                  <w:keepLines w:val="0"/>
                  <w:widowControl/>
                  <w:suppressLineNumbers w:val="0"/>
                  <w:jc w:val="center"/>
                  <w:textAlignment w:val="center"/>
                </w:pPr>
              </w:pPrChange>
            </w:pPr>
            <w:ins w:id="2214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48" w:author="yct" w:date="2026-07-17T10:34:54Z">
                    <w:rPr>
                      <w:rFonts w:hint="eastAsia" w:ascii="宋体" w:hAnsi="宋体" w:eastAsia="宋体" w:cs="宋体"/>
                      <w:i w:val="0"/>
                      <w:iCs w:val="0"/>
                      <w:color w:val="000000"/>
                      <w:kern w:val="0"/>
                      <w:sz w:val="24"/>
                      <w:szCs w:val="24"/>
                      <w:u w:val="none"/>
                      <w:lang w:val="en-US" w:eastAsia="zh-CN" w:bidi="ar"/>
                    </w:rPr>
                  </w:rPrChange>
                </w:rPr>
                <w:t>米</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49"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0F0526">
            <w:pPr>
              <w:keepNext w:val="0"/>
              <w:keepLines w:val="0"/>
              <w:widowControl/>
              <w:suppressLineNumbers w:val="0"/>
              <w:spacing w:line="320" w:lineRule="exact"/>
              <w:jc w:val="center"/>
              <w:textAlignment w:val="center"/>
              <w:rPr>
                <w:ins w:id="22151" w:author="thtf" w:date="2026-07-16T10:46:26Z"/>
                <w:rFonts w:hint="eastAsia" w:ascii="方正仿宋_GBK" w:hAnsi="方正仿宋_GBK" w:eastAsia="方正仿宋_GBK" w:cs="方正仿宋_GBK"/>
                <w:i w:val="0"/>
                <w:iCs w:val="0"/>
                <w:color w:val="000000"/>
                <w:sz w:val="21"/>
                <w:szCs w:val="21"/>
                <w:u w:val="none"/>
                <w:rPrChange w:id="22152" w:author="yct" w:date="2026-07-17T10:34:54Z">
                  <w:rPr>
                    <w:ins w:id="22153" w:author="thtf" w:date="2026-07-16T10:46:26Z"/>
                    <w:rFonts w:hint="eastAsia" w:ascii="宋体" w:hAnsi="宋体" w:eastAsia="宋体" w:cs="宋体"/>
                    <w:i w:val="0"/>
                    <w:iCs w:val="0"/>
                    <w:color w:val="000000"/>
                    <w:sz w:val="24"/>
                    <w:szCs w:val="24"/>
                    <w:u w:val="none"/>
                  </w:rPr>
                </w:rPrChange>
              </w:rPr>
              <w:pPrChange w:id="22150" w:author="yct" w:date="2026-07-17T10:35:05Z">
                <w:pPr>
                  <w:keepNext w:val="0"/>
                  <w:keepLines w:val="0"/>
                  <w:widowControl/>
                  <w:suppressLineNumbers w:val="0"/>
                  <w:jc w:val="center"/>
                  <w:textAlignment w:val="center"/>
                </w:pPr>
              </w:pPrChange>
            </w:pPr>
            <w:ins w:id="2215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55" w:author="yct" w:date="2026-07-17T10:34:54Z">
                    <w:rPr>
                      <w:rFonts w:hint="eastAsia" w:ascii="宋体" w:hAnsi="宋体" w:eastAsia="宋体" w:cs="宋体"/>
                      <w:i w:val="0"/>
                      <w:iCs w:val="0"/>
                      <w:color w:val="000000"/>
                      <w:kern w:val="0"/>
                      <w:sz w:val="24"/>
                      <w:szCs w:val="24"/>
                      <w:u w:val="none"/>
                      <w:lang w:val="en-US" w:eastAsia="zh-CN" w:bidi="ar"/>
                    </w:rPr>
                  </w:rPrChange>
                </w:rPr>
                <w:t>30.00</w:t>
              </w:r>
            </w:ins>
            <w:ins w:id="22156" w:author="thtf" w:date="2026-07-16T10:46:26Z">
              <w:del w:id="22157"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158"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r>
      <w:tr w14:paraId="217E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160"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0" w:hRule="atLeast"/>
          <w:ins w:id="22159" w:author="thtf" w:date="2026-07-16T10:46:26Z"/>
          <w:trPrChange w:id="22160"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61"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1723D3">
            <w:pPr>
              <w:keepNext w:val="0"/>
              <w:keepLines w:val="0"/>
              <w:widowControl/>
              <w:suppressLineNumbers w:val="0"/>
              <w:spacing w:line="320" w:lineRule="exact"/>
              <w:jc w:val="center"/>
              <w:textAlignment w:val="center"/>
              <w:rPr>
                <w:ins w:id="22163" w:author="thtf" w:date="2026-07-16T10:46:26Z"/>
                <w:rFonts w:hint="eastAsia" w:ascii="方正仿宋_GBK" w:hAnsi="方正仿宋_GBK" w:eastAsia="方正仿宋_GBK" w:cs="方正仿宋_GBK"/>
                <w:i w:val="0"/>
                <w:iCs w:val="0"/>
                <w:color w:val="000000"/>
                <w:sz w:val="21"/>
                <w:szCs w:val="21"/>
                <w:u w:val="none"/>
                <w:rPrChange w:id="22164" w:author="yct" w:date="2026-07-17T10:34:54Z">
                  <w:rPr>
                    <w:ins w:id="22165" w:author="thtf" w:date="2026-07-16T10:46:26Z"/>
                    <w:rFonts w:hint="eastAsia" w:ascii="宋体" w:hAnsi="宋体" w:eastAsia="宋体" w:cs="宋体"/>
                    <w:i w:val="0"/>
                    <w:iCs w:val="0"/>
                    <w:color w:val="000000"/>
                    <w:sz w:val="24"/>
                    <w:szCs w:val="24"/>
                    <w:u w:val="none"/>
                  </w:rPr>
                </w:rPrChange>
              </w:rPr>
              <w:pPrChange w:id="22162" w:author="yct" w:date="2026-07-17T10:35:05Z">
                <w:pPr>
                  <w:keepNext w:val="0"/>
                  <w:keepLines w:val="0"/>
                  <w:widowControl/>
                  <w:suppressLineNumbers w:val="0"/>
                  <w:jc w:val="center"/>
                  <w:textAlignment w:val="center"/>
                </w:pPr>
              </w:pPrChange>
            </w:pPr>
            <w:ins w:id="2216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67" w:author="yct" w:date="2026-07-17T10:34:54Z">
                    <w:rPr>
                      <w:rFonts w:hint="eastAsia" w:ascii="宋体" w:hAnsi="宋体" w:eastAsia="宋体" w:cs="宋体"/>
                      <w:i w:val="0"/>
                      <w:iCs w:val="0"/>
                      <w:color w:val="000000"/>
                      <w:kern w:val="0"/>
                      <w:sz w:val="24"/>
                      <w:szCs w:val="24"/>
                      <w:u w:val="none"/>
                      <w:lang w:val="en-US" w:eastAsia="zh-CN" w:bidi="ar"/>
                    </w:rPr>
                  </w:rPrChange>
                </w:rPr>
                <w:t>7</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168"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44983C">
            <w:pPr>
              <w:keepNext w:val="0"/>
              <w:keepLines w:val="0"/>
              <w:widowControl/>
              <w:suppressLineNumbers w:val="0"/>
              <w:spacing w:line="320" w:lineRule="exact"/>
              <w:jc w:val="center"/>
              <w:textAlignment w:val="center"/>
              <w:rPr>
                <w:ins w:id="22170" w:author="thtf" w:date="2026-07-16T10:46:26Z"/>
                <w:rFonts w:hint="eastAsia" w:ascii="方正仿宋_GBK" w:hAnsi="方正仿宋_GBK" w:eastAsia="方正仿宋_GBK" w:cs="方正仿宋_GBK"/>
                <w:i w:val="0"/>
                <w:iCs w:val="0"/>
                <w:color w:val="000000"/>
                <w:sz w:val="21"/>
                <w:szCs w:val="21"/>
                <w:u w:val="none"/>
                <w:rPrChange w:id="22171" w:author="yct" w:date="2026-07-17T10:34:54Z">
                  <w:rPr>
                    <w:ins w:id="22172" w:author="thtf" w:date="2026-07-16T10:46:26Z"/>
                    <w:rFonts w:hint="eastAsia" w:ascii="宋体" w:hAnsi="宋体" w:eastAsia="宋体" w:cs="宋体"/>
                    <w:i w:val="0"/>
                    <w:iCs w:val="0"/>
                    <w:color w:val="000000"/>
                    <w:sz w:val="24"/>
                    <w:szCs w:val="24"/>
                    <w:u w:val="none"/>
                  </w:rPr>
                </w:rPrChange>
              </w:rPr>
              <w:pPrChange w:id="22169" w:author="yct" w:date="2026-07-17T10:35:05Z">
                <w:pPr>
                  <w:keepNext w:val="0"/>
                  <w:keepLines w:val="0"/>
                  <w:widowControl/>
                  <w:suppressLineNumbers w:val="0"/>
                  <w:jc w:val="center"/>
                  <w:textAlignment w:val="center"/>
                </w:pPr>
              </w:pPrChange>
            </w:pPr>
            <w:ins w:id="2217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74" w:author="yct" w:date="2026-07-17T10:34:54Z">
                    <w:rPr>
                      <w:rFonts w:hint="eastAsia" w:ascii="宋体" w:hAnsi="宋体" w:eastAsia="宋体" w:cs="宋体"/>
                      <w:i w:val="0"/>
                      <w:iCs w:val="0"/>
                      <w:color w:val="000000"/>
                      <w:kern w:val="0"/>
                      <w:sz w:val="24"/>
                      <w:szCs w:val="24"/>
                      <w:u w:val="none"/>
                      <w:lang w:val="en-US" w:eastAsia="zh-CN" w:bidi="ar"/>
                    </w:rPr>
                  </w:rPrChange>
                </w:rPr>
                <w:t>运输安装费</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75"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85D6DA">
            <w:pPr>
              <w:spacing w:line="320" w:lineRule="exact"/>
              <w:jc w:val="center"/>
              <w:rPr>
                <w:ins w:id="22177" w:author="thtf" w:date="2026-07-16T10:46:26Z"/>
                <w:rFonts w:hint="eastAsia" w:ascii="方正仿宋_GBK" w:hAnsi="方正仿宋_GBK" w:eastAsia="方正仿宋_GBK" w:cs="方正仿宋_GBK"/>
                <w:i w:val="0"/>
                <w:iCs w:val="0"/>
                <w:color w:val="000000"/>
                <w:sz w:val="21"/>
                <w:szCs w:val="21"/>
                <w:u w:val="none"/>
                <w:rPrChange w:id="22178" w:author="yct" w:date="2026-07-17T10:34:54Z">
                  <w:rPr>
                    <w:ins w:id="22179" w:author="thtf" w:date="2026-07-16T10:46:26Z"/>
                    <w:rFonts w:hint="eastAsia" w:ascii="宋体" w:hAnsi="宋体" w:eastAsia="宋体" w:cs="宋体"/>
                    <w:i w:val="0"/>
                    <w:iCs w:val="0"/>
                    <w:color w:val="000000"/>
                    <w:sz w:val="24"/>
                    <w:szCs w:val="24"/>
                    <w:u w:val="none"/>
                  </w:rPr>
                </w:rPrChange>
              </w:rPr>
              <w:pPrChange w:id="22176" w:author="yct" w:date="2026-07-17T10:35:05Z">
                <w:pPr>
                  <w:jc w:val="center"/>
                </w:pPr>
              </w:pPrChange>
            </w:pPr>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180"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050C3A">
            <w:pPr>
              <w:spacing w:line="320" w:lineRule="exact"/>
              <w:jc w:val="both"/>
              <w:rPr>
                <w:ins w:id="22182" w:author="thtf" w:date="2026-07-16T10:46:26Z"/>
                <w:rFonts w:hint="eastAsia" w:ascii="方正仿宋_GBK" w:hAnsi="方正仿宋_GBK" w:eastAsia="方正仿宋_GBK" w:cs="方正仿宋_GBK"/>
                <w:i w:val="0"/>
                <w:iCs w:val="0"/>
                <w:color w:val="000000"/>
                <w:sz w:val="21"/>
                <w:szCs w:val="21"/>
                <w:u w:val="none"/>
                <w:rPrChange w:id="22183" w:author="yct" w:date="2026-07-17T10:34:54Z">
                  <w:rPr>
                    <w:ins w:id="22184" w:author="thtf" w:date="2026-07-16T10:46:26Z"/>
                    <w:rFonts w:hint="eastAsia" w:ascii="宋体" w:hAnsi="宋体" w:eastAsia="宋体" w:cs="宋体"/>
                    <w:i w:val="0"/>
                    <w:iCs w:val="0"/>
                    <w:color w:val="000000"/>
                    <w:sz w:val="24"/>
                    <w:szCs w:val="24"/>
                    <w:u w:val="none"/>
                  </w:rPr>
                </w:rPrChange>
              </w:rPr>
              <w:pPrChange w:id="22181"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85"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584370">
            <w:pPr>
              <w:keepNext w:val="0"/>
              <w:keepLines w:val="0"/>
              <w:widowControl/>
              <w:suppressLineNumbers w:val="0"/>
              <w:spacing w:line="320" w:lineRule="exact"/>
              <w:jc w:val="center"/>
              <w:textAlignment w:val="center"/>
              <w:rPr>
                <w:ins w:id="22187" w:author="thtf" w:date="2026-07-16T10:46:26Z"/>
                <w:rFonts w:hint="eastAsia" w:ascii="方正仿宋_GBK" w:hAnsi="方正仿宋_GBK" w:eastAsia="方正仿宋_GBK" w:cs="方正仿宋_GBK"/>
                <w:i w:val="0"/>
                <w:iCs w:val="0"/>
                <w:color w:val="000000"/>
                <w:sz w:val="21"/>
                <w:szCs w:val="21"/>
                <w:u w:val="none"/>
                <w:rPrChange w:id="22188" w:author="yct" w:date="2026-07-17T10:34:54Z">
                  <w:rPr>
                    <w:ins w:id="22189" w:author="thtf" w:date="2026-07-16T10:46:26Z"/>
                    <w:rFonts w:hint="eastAsia" w:ascii="宋体" w:hAnsi="宋体" w:eastAsia="宋体" w:cs="宋体"/>
                    <w:i w:val="0"/>
                    <w:iCs w:val="0"/>
                    <w:color w:val="000000"/>
                    <w:sz w:val="24"/>
                    <w:szCs w:val="24"/>
                    <w:u w:val="none"/>
                  </w:rPr>
                </w:rPrChange>
              </w:rPr>
              <w:pPrChange w:id="22186" w:author="yct" w:date="2026-07-17T10:35:05Z">
                <w:pPr>
                  <w:keepNext w:val="0"/>
                  <w:keepLines w:val="0"/>
                  <w:widowControl/>
                  <w:suppressLineNumbers w:val="0"/>
                  <w:jc w:val="center"/>
                  <w:textAlignment w:val="center"/>
                </w:pPr>
              </w:pPrChange>
            </w:pPr>
            <w:ins w:id="2219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91" w:author="yct" w:date="2026-07-17T10:34:54Z">
                    <w:rPr>
                      <w:rFonts w:hint="eastAsia" w:ascii="宋体" w:hAnsi="宋体" w:eastAsia="宋体" w:cs="宋体"/>
                      <w:i w:val="0"/>
                      <w:iCs w:val="0"/>
                      <w:color w:val="000000"/>
                      <w:kern w:val="0"/>
                      <w:sz w:val="24"/>
                      <w:szCs w:val="24"/>
                      <w:u w:val="none"/>
                      <w:lang w:val="en-US" w:eastAsia="zh-CN" w:bidi="ar"/>
                    </w:rPr>
                  </w:rPrChange>
                </w:rPr>
                <w:t>台</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192"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170B84">
            <w:pPr>
              <w:keepNext w:val="0"/>
              <w:keepLines w:val="0"/>
              <w:widowControl/>
              <w:suppressLineNumbers w:val="0"/>
              <w:spacing w:line="320" w:lineRule="exact"/>
              <w:jc w:val="center"/>
              <w:textAlignment w:val="center"/>
              <w:rPr>
                <w:ins w:id="22194" w:author="thtf" w:date="2026-07-16T10:46:26Z"/>
                <w:rFonts w:hint="eastAsia" w:ascii="方正仿宋_GBK" w:hAnsi="方正仿宋_GBK" w:eastAsia="方正仿宋_GBK" w:cs="方正仿宋_GBK"/>
                <w:i w:val="0"/>
                <w:iCs w:val="0"/>
                <w:color w:val="000000"/>
                <w:sz w:val="21"/>
                <w:szCs w:val="21"/>
                <w:u w:val="none"/>
                <w:rPrChange w:id="22195" w:author="yct" w:date="2026-07-17T10:34:54Z">
                  <w:rPr>
                    <w:ins w:id="22196" w:author="thtf" w:date="2026-07-16T10:46:26Z"/>
                    <w:rFonts w:hint="eastAsia" w:ascii="宋体" w:hAnsi="宋体" w:eastAsia="宋体" w:cs="宋体"/>
                    <w:i w:val="0"/>
                    <w:iCs w:val="0"/>
                    <w:color w:val="000000"/>
                    <w:sz w:val="24"/>
                    <w:szCs w:val="24"/>
                    <w:u w:val="none"/>
                  </w:rPr>
                </w:rPrChange>
              </w:rPr>
              <w:pPrChange w:id="22193" w:author="yct" w:date="2026-07-17T10:35:05Z">
                <w:pPr>
                  <w:keepNext w:val="0"/>
                  <w:keepLines w:val="0"/>
                  <w:widowControl/>
                  <w:suppressLineNumbers w:val="0"/>
                  <w:jc w:val="center"/>
                  <w:textAlignment w:val="center"/>
                </w:pPr>
              </w:pPrChange>
            </w:pPr>
            <w:ins w:id="2219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198" w:author="yct" w:date="2026-07-17T10:34:54Z">
                    <w:rPr>
                      <w:rFonts w:hint="eastAsia" w:ascii="宋体" w:hAnsi="宋体" w:eastAsia="宋体" w:cs="宋体"/>
                      <w:i w:val="0"/>
                      <w:iCs w:val="0"/>
                      <w:color w:val="000000"/>
                      <w:kern w:val="0"/>
                      <w:sz w:val="24"/>
                      <w:szCs w:val="24"/>
                      <w:u w:val="none"/>
                      <w:lang w:val="en-US" w:eastAsia="zh-CN" w:bidi="ar"/>
                    </w:rPr>
                  </w:rPrChange>
                </w:rPr>
                <w:t>160.00</w:t>
              </w:r>
            </w:ins>
            <w:ins w:id="22199" w:author="thtf" w:date="2026-07-16T10:46:26Z">
              <w:del w:id="22200"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201"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p>
        </w:tc>
      </w:tr>
      <w:tr w14:paraId="6847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203" w:author="yct" w:date="2026-07-17T10:36: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44" w:hRule="atLeast"/>
          <w:ins w:id="22202" w:author="thtf" w:date="2026-07-16T10:46:26Z"/>
          <w:trPrChange w:id="22203" w:author="yct" w:date="2026-07-17T10:36:22Z">
            <w:trPr>
              <w:trHeight w:val="1000" w:hRule="atLeast"/>
            </w:trPr>
          </w:trPrChange>
        </w:trPr>
        <w:tc>
          <w:tcPr>
            <w:tcW w:w="5000" w:type="pct"/>
            <w:gridSpan w:val="6"/>
            <w:tcBorders>
              <w:top w:val="single" w:color="000000" w:sz="4" w:space="0"/>
              <w:left w:val="single" w:color="000000" w:sz="4" w:space="0"/>
              <w:bottom w:val="single" w:color="000000" w:sz="4" w:space="0"/>
              <w:right w:val="nil"/>
            </w:tcBorders>
            <w:shd w:val="clear" w:color="auto" w:fill="auto"/>
            <w:noWrap/>
            <w:vAlign w:val="center"/>
            <w:tcPrChange w:id="22204" w:author="yct" w:date="2026-07-17T10:36:22Z">
              <w:tcPr>
                <w:tcW w:w="5000" w:type="pct"/>
                <w:gridSpan w:val="11"/>
                <w:tcBorders>
                  <w:top w:val="single" w:color="000000" w:sz="4" w:space="0"/>
                  <w:left w:val="single" w:color="000000" w:sz="4" w:space="0"/>
                  <w:bottom w:val="single" w:color="000000" w:sz="4" w:space="0"/>
                  <w:right w:val="nil"/>
                </w:tcBorders>
                <w:shd w:val="clear" w:color="auto" w:fill="auto"/>
                <w:noWrap/>
                <w:vAlign w:val="center"/>
              </w:tcPr>
            </w:tcPrChange>
          </w:tcPr>
          <w:p w14:paraId="54A138D2">
            <w:pPr>
              <w:keepNext w:val="0"/>
              <w:keepLines w:val="0"/>
              <w:widowControl/>
              <w:suppressLineNumbers w:val="0"/>
              <w:spacing w:line="320" w:lineRule="exact"/>
              <w:jc w:val="left"/>
              <w:textAlignment w:val="center"/>
              <w:rPr>
                <w:ins w:id="22206" w:author="thtf" w:date="2026-07-16T10:46:26Z"/>
                <w:rFonts w:hint="eastAsia" w:ascii="方正仿宋_GBK" w:hAnsi="方正仿宋_GBK" w:eastAsia="方正仿宋_GBK" w:cs="方正仿宋_GBK"/>
                <w:b/>
                <w:bCs/>
                <w:i w:val="0"/>
                <w:iCs w:val="0"/>
                <w:color w:val="000000"/>
                <w:sz w:val="21"/>
                <w:szCs w:val="21"/>
                <w:u w:val="none"/>
                <w:rPrChange w:id="22207" w:author="yct" w:date="2026-07-17T10:34:54Z">
                  <w:rPr>
                    <w:ins w:id="22208" w:author="thtf" w:date="2026-07-16T10:46:26Z"/>
                    <w:rFonts w:hint="eastAsia" w:ascii="宋体" w:hAnsi="宋体" w:eastAsia="宋体" w:cs="宋体"/>
                    <w:b/>
                    <w:bCs/>
                    <w:i w:val="0"/>
                    <w:iCs w:val="0"/>
                    <w:color w:val="000000"/>
                    <w:sz w:val="28"/>
                    <w:szCs w:val="28"/>
                    <w:u w:val="none"/>
                  </w:rPr>
                </w:rPrChange>
              </w:rPr>
              <w:pPrChange w:id="22205" w:author="yct" w:date="2026-07-17T10:35:05Z">
                <w:pPr>
                  <w:keepNext w:val="0"/>
                  <w:keepLines w:val="0"/>
                  <w:widowControl/>
                  <w:suppressLineNumbers w:val="0"/>
                  <w:jc w:val="left"/>
                  <w:textAlignment w:val="center"/>
                </w:pPr>
              </w:pPrChange>
            </w:pPr>
            <w:ins w:id="22209" w:author="thtf" w:date="2026-07-16T10:46:26Z">
              <w:r>
                <w:rPr>
                  <w:rFonts w:hint="eastAsia" w:ascii="方正仿宋_GBK" w:hAnsi="方正仿宋_GBK" w:eastAsia="方正仿宋_GBK" w:cs="方正仿宋_GBK"/>
                  <w:b/>
                  <w:bCs/>
                  <w:i w:val="0"/>
                  <w:iCs w:val="0"/>
                  <w:color w:val="000000"/>
                  <w:kern w:val="0"/>
                  <w:sz w:val="21"/>
                  <w:szCs w:val="21"/>
                  <w:u w:val="none"/>
                  <w:lang w:val="en-US" w:eastAsia="zh-CN" w:bidi="ar"/>
                  <w:rPrChange w:id="22210" w:author="yct" w:date="2026-07-17T10:34:54Z">
                    <w:rPr>
                      <w:rFonts w:hint="eastAsia" w:ascii="宋体" w:hAnsi="宋体" w:eastAsia="宋体" w:cs="宋体"/>
                      <w:b/>
                      <w:bCs/>
                      <w:i w:val="0"/>
                      <w:iCs w:val="0"/>
                      <w:color w:val="000000"/>
                      <w:kern w:val="0"/>
                      <w:sz w:val="28"/>
                      <w:szCs w:val="28"/>
                      <w:u w:val="none"/>
                      <w:lang w:val="en-US" w:eastAsia="zh-CN" w:bidi="ar"/>
                    </w:rPr>
                  </w:rPrChange>
                </w:rPr>
                <w:t>二、电池间精密空调</w:t>
              </w:r>
            </w:ins>
          </w:p>
        </w:tc>
      </w:tr>
      <w:tr w14:paraId="4AC0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212"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31" w:hRule="atLeast"/>
          <w:ins w:id="22211" w:author="thtf" w:date="2026-07-16T10:46:26Z"/>
          <w:trPrChange w:id="22212"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213"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8255F9">
            <w:pPr>
              <w:keepNext w:val="0"/>
              <w:keepLines w:val="0"/>
              <w:widowControl/>
              <w:suppressLineNumbers w:val="0"/>
              <w:spacing w:line="320" w:lineRule="exact"/>
              <w:jc w:val="center"/>
              <w:textAlignment w:val="center"/>
              <w:rPr>
                <w:ins w:id="22215" w:author="thtf" w:date="2026-07-16T10:46:26Z"/>
                <w:rFonts w:hint="eastAsia" w:ascii="方正仿宋_GBK" w:hAnsi="方正仿宋_GBK" w:eastAsia="方正仿宋_GBK" w:cs="方正仿宋_GBK"/>
                <w:i w:val="0"/>
                <w:iCs w:val="0"/>
                <w:color w:val="000000"/>
                <w:sz w:val="21"/>
                <w:szCs w:val="21"/>
                <w:u w:val="none"/>
                <w:rPrChange w:id="22216" w:author="yct" w:date="2026-07-17T10:34:54Z">
                  <w:rPr>
                    <w:ins w:id="22217" w:author="thtf" w:date="2026-07-16T10:46:26Z"/>
                    <w:rFonts w:hint="eastAsia" w:ascii="宋体" w:hAnsi="宋体" w:eastAsia="宋体" w:cs="宋体"/>
                    <w:i w:val="0"/>
                    <w:iCs w:val="0"/>
                    <w:color w:val="000000"/>
                    <w:sz w:val="24"/>
                    <w:szCs w:val="24"/>
                    <w:u w:val="none"/>
                  </w:rPr>
                </w:rPrChange>
              </w:rPr>
              <w:pPrChange w:id="22214" w:author="yct" w:date="2026-07-17T10:35:05Z">
                <w:pPr>
                  <w:keepNext w:val="0"/>
                  <w:keepLines w:val="0"/>
                  <w:widowControl/>
                  <w:suppressLineNumbers w:val="0"/>
                  <w:jc w:val="center"/>
                  <w:textAlignment w:val="center"/>
                </w:pPr>
              </w:pPrChange>
            </w:pPr>
            <w:ins w:id="2221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19"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220"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DF56CC">
            <w:pPr>
              <w:keepNext w:val="0"/>
              <w:keepLines w:val="0"/>
              <w:widowControl/>
              <w:suppressLineNumbers w:val="0"/>
              <w:spacing w:line="320" w:lineRule="exact"/>
              <w:jc w:val="center"/>
              <w:textAlignment w:val="center"/>
              <w:rPr>
                <w:ins w:id="22222" w:author="thtf" w:date="2026-07-16T10:46:26Z"/>
                <w:rFonts w:hint="eastAsia" w:ascii="方正仿宋_GBK" w:hAnsi="方正仿宋_GBK" w:eastAsia="方正仿宋_GBK" w:cs="方正仿宋_GBK"/>
                <w:i w:val="0"/>
                <w:iCs w:val="0"/>
                <w:color w:val="000000"/>
                <w:sz w:val="21"/>
                <w:szCs w:val="21"/>
                <w:u w:val="none"/>
                <w:rPrChange w:id="22223" w:author="yct" w:date="2026-07-17T10:34:54Z">
                  <w:rPr>
                    <w:ins w:id="22224" w:author="thtf" w:date="2026-07-16T10:46:26Z"/>
                    <w:rFonts w:hint="eastAsia" w:ascii="宋体" w:hAnsi="宋体" w:eastAsia="宋体" w:cs="宋体"/>
                    <w:i w:val="0"/>
                    <w:iCs w:val="0"/>
                    <w:color w:val="000000"/>
                    <w:sz w:val="24"/>
                    <w:szCs w:val="24"/>
                    <w:u w:val="none"/>
                  </w:rPr>
                </w:rPrChange>
              </w:rPr>
              <w:pPrChange w:id="22221" w:author="yct" w:date="2026-07-17T10:35:05Z">
                <w:pPr>
                  <w:keepNext w:val="0"/>
                  <w:keepLines w:val="0"/>
                  <w:widowControl/>
                  <w:suppressLineNumbers w:val="0"/>
                  <w:jc w:val="center"/>
                  <w:textAlignment w:val="center"/>
                </w:pPr>
              </w:pPrChange>
            </w:pPr>
            <w:ins w:id="2222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26" w:author="yct" w:date="2026-07-17T10:34:54Z">
                    <w:rPr>
                      <w:rFonts w:hint="eastAsia" w:ascii="宋体" w:hAnsi="宋体" w:eastAsia="宋体" w:cs="宋体"/>
                      <w:i w:val="0"/>
                      <w:iCs w:val="0"/>
                      <w:color w:val="000000"/>
                      <w:kern w:val="0"/>
                      <w:sz w:val="24"/>
                      <w:szCs w:val="24"/>
                      <w:u w:val="none"/>
                      <w:lang w:val="en-US" w:eastAsia="zh-CN" w:bidi="ar"/>
                    </w:rPr>
                  </w:rPrChange>
                </w:rPr>
                <w:t>精密空调</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227"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8B7A6F">
            <w:pPr>
              <w:keepNext w:val="0"/>
              <w:keepLines w:val="0"/>
              <w:widowControl/>
              <w:suppressLineNumbers w:val="0"/>
              <w:spacing w:line="320" w:lineRule="exact"/>
              <w:jc w:val="center"/>
              <w:textAlignment w:val="center"/>
              <w:rPr>
                <w:ins w:id="22229" w:author="thtf" w:date="2026-07-16T10:46:26Z"/>
                <w:rFonts w:hint="eastAsia" w:ascii="方正仿宋_GBK" w:hAnsi="方正仿宋_GBK" w:eastAsia="方正仿宋_GBK" w:cs="方正仿宋_GBK"/>
                <w:i w:val="0"/>
                <w:iCs w:val="0"/>
                <w:color w:val="000000"/>
                <w:sz w:val="21"/>
                <w:szCs w:val="21"/>
                <w:u w:val="none"/>
                <w:rPrChange w:id="22230" w:author="yct" w:date="2026-07-17T10:34:54Z">
                  <w:rPr>
                    <w:ins w:id="22231" w:author="thtf" w:date="2026-07-16T10:46:26Z"/>
                    <w:rFonts w:hint="eastAsia" w:ascii="宋体" w:hAnsi="宋体" w:eastAsia="宋体" w:cs="宋体"/>
                    <w:i w:val="0"/>
                    <w:iCs w:val="0"/>
                    <w:color w:val="000000"/>
                    <w:sz w:val="24"/>
                    <w:szCs w:val="24"/>
                    <w:u w:val="none"/>
                  </w:rPr>
                </w:rPrChange>
              </w:rPr>
              <w:pPrChange w:id="22228" w:author="yct" w:date="2026-07-17T10:35:05Z">
                <w:pPr>
                  <w:keepNext w:val="0"/>
                  <w:keepLines w:val="0"/>
                  <w:widowControl/>
                  <w:suppressLineNumbers w:val="0"/>
                  <w:jc w:val="center"/>
                  <w:textAlignment w:val="center"/>
                </w:pPr>
              </w:pPrChange>
            </w:pPr>
            <w:ins w:id="22232" w:author="thtf" w:date="2026-07-16T10:46:26Z">
              <w:del w:id="22233" w:author="WPS_1697806031" w:date="2026-07-17T18:15:13Z">
                <w:r>
                  <w:rPr>
                    <w:rFonts w:hint="eastAsia" w:ascii="方正仿宋_GBK" w:hAnsi="方正仿宋_GBK" w:eastAsia="方正仿宋_GBK" w:cs="方正仿宋_GBK"/>
                    <w:i w:val="0"/>
                    <w:iCs w:val="0"/>
                    <w:color w:val="000000"/>
                    <w:kern w:val="0"/>
                    <w:sz w:val="21"/>
                    <w:szCs w:val="21"/>
                    <w:u w:val="none"/>
                    <w:lang w:val="en-US" w:eastAsia="zh-CN" w:bidi="ar"/>
                    <w:rPrChange w:id="22234" w:author="yct" w:date="2026-07-17T10:34:54Z">
                      <w:rPr>
                        <w:rFonts w:hint="eastAsia" w:ascii="宋体" w:hAnsi="宋体" w:eastAsia="宋体" w:cs="宋体"/>
                        <w:i w:val="0"/>
                        <w:iCs w:val="0"/>
                        <w:color w:val="000000"/>
                        <w:kern w:val="0"/>
                        <w:sz w:val="24"/>
                        <w:szCs w:val="24"/>
                        <w:u w:val="none"/>
                        <w:lang w:val="en-US" w:eastAsia="zh-CN" w:bidi="ar"/>
                      </w:rPr>
                    </w:rPrChange>
                  </w:rPr>
                  <w:delText>AM8UC</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237"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9D7E7C">
            <w:pPr>
              <w:keepNext w:val="0"/>
              <w:keepLines w:val="0"/>
              <w:widowControl/>
              <w:suppressLineNumbers w:val="0"/>
              <w:spacing w:line="320" w:lineRule="exact"/>
              <w:jc w:val="both"/>
              <w:textAlignment w:val="center"/>
              <w:rPr>
                <w:ins w:id="22239" w:author="thtf" w:date="2026-07-16T10:46:26Z"/>
                <w:rFonts w:hint="eastAsia" w:ascii="方正仿宋_GBK" w:hAnsi="方正仿宋_GBK" w:eastAsia="方正仿宋_GBK" w:cs="方正仿宋_GBK"/>
                <w:i w:val="0"/>
                <w:iCs w:val="0"/>
                <w:color w:val="000000"/>
                <w:sz w:val="21"/>
                <w:szCs w:val="21"/>
                <w:u w:val="none"/>
                <w:rPrChange w:id="22240" w:author="yct" w:date="2026-07-17T10:34:54Z">
                  <w:rPr>
                    <w:ins w:id="22241" w:author="thtf" w:date="2026-07-16T10:46:26Z"/>
                    <w:rFonts w:hint="eastAsia" w:ascii="宋体" w:hAnsi="宋体" w:eastAsia="宋体" w:cs="宋体"/>
                    <w:i w:val="0"/>
                    <w:iCs w:val="0"/>
                    <w:color w:val="000000"/>
                    <w:sz w:val="24"/>
                    <w:szCs w:val="24"/>
                    <w:u w:val="none"/>
                  </w:rPr>
                </w:rPrChange>
              </w:rPr>
              <w:pPrChange w:id="22238" w:author="yct" w:date="2026-07-17T10:35:05Z">
                <w:pPr>
                  <w:keepNext w:val="0"/>
                  <w:keepLines w:val="0"/>
                  <w:widowControl/>
                  <w:suppressLineNumbers w:val="0"/>
                  <w:jc w:val="both"/>
                  <w:textAlignment w:val="center"/>
                </w:pPr>
              </w:pPrChange>
            </w:pPr>
            <w:ins w:id="2224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43" w:author="yct" w:date="2026-07-17T10:34:54Z">
                    <w:rPr>
                      <w:rFonts w:hint="eastAsia" w:ascii="宋体" w:hAnsi="宋体" w:eastAsia="宋体" w:cs="宋体"/>
                      <w:i w:val="0"/>
                      <w:iCs w:val="0"/>
                      <w:color w:val="000000"/>
                      <w:kern w:val="0"/>
                      <w:sz w:val="24"/>
                      <w:szCs w:val="24"/>
                      <w:u w:val="none"/>
                      <w:lang w:val="en-US" w:eastAsia="zh-CN" w:bidi="ar"/>
                    </w:rPr>
                  </w:rPrChange>
                </w:rPr>
                <w:t>单冷</w:t>
              </w:r>
            </w:ins>
            <w:ins w:id="22244" w:author="thtf" w:date="2026-07-16T10:46:26Z">
              <w:del w:id="22245"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246"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224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48" w:author="yct" w:date="2026-07-17T10:34:54Z">
                    <w:rPr>
                      <w:rFonts w:hint="eastAsia" w:ascii="宋体" w:hAnsi="宋体" w:eastAsia="宋体" w:cs="宋体"/>
                      <w:i w:val="0"/>
                      <w:iCs w:val="0"/>
                      <w:color w:val="000000"/>
                      <w:kern w:val="0"/>
                      <w:sz w:val="24"/>
                      <w:szCs w:val="24"/>
                      <w:u w:val="none"/>
                      <w:lang w:val="en-US" w:eastAsia="zh-CN" w:bidi="ar"/>
                    </w:rPr>
                  </w:rPrChange>
                </w:rPr>
                <w:t>，制冷量7.5</w:t>
              </w:r>
            </w:ins>
            <w:ins w:id="22249" w:author="yct" w:date="2026-07-17T10:56:49Z">
              <w:r>
                <w:rPr>
                  <w:rFonts w:hint="eastAsia" w:ascii="方正仿宋_GBK" w:hAnsi="方正仿宋_GBK" w:eastAsia="方正仿宋_GBK" w:cs="方正仿宋_GBK"/>
                  <w:i w:val="0"/>
                  <w:iCs w:val="0"/>
                  <w:color w:val="000000"/>
                  <w:kern w:val="0"/>
                  <w:sz w:val="21"/>
                  <w:szCs w:val="21"/>
                  <w:u w:val="none"/>
                  <w:lang w:val="en-US" w:eastAsia="zh-CN" w:bidi="ar"/>
                </w:rPr>
                <w:t>kW</w:t>
              </w:r>
            </w:ins>
            <w:ins w:id="22250" w:author="thtf" w:date="2026-07-16T10:46:26Z">
              <w:del w:id="22251" w:author="yct" w:date="2026-07-17T10:56:49Z">
                <w:r>
                  <w:rPr>
                    <w:rFonts w:hint="eastAsia" w:ascii="方正仿宋_GBK" w:hAnsi="方正仿宋_GBK" w:eastAsia="方正仿宋_GBK" w:cs="方正仿宋_GBK"/>
                    <w:i w:val="0"/>
                    <w:iCs w:val="0"/>
                    <w:color w:val="000000"/>
                    <w:kern w:val="0"/>
                    <w:sz w:val="21"/>
                    <w:szCs w:val="21"/>
                    <w:u w:val="none"/>
                    <w:lang w:val="en-US" w:eastAsia="zh-CN" w:bidi="ar"/>
                    <w:rPrChange w:id="22252" w:author="yct" w:date="2026-07-17T10:34:54Z">
                      <w:rPr>
                        <w:rFonts w:hint="eastAsia" w:ascii="宋体" w:hAnsi="宋体" w:eastAsia="宋体" w:cs="宋体"/>
                        <w:i w:val="0"/>
                        <w:iCs w:val="0"/>
                        <w:color w:val="000000"/>
                        <w:kern w:val="0"/>
                        <w:sz w:val="24"/>
                        <w:szCs w:val="24"/>
                        <w:u w:val="none"/>
                        <w:lang w:val="en-US" w:eastAsia="zh-CN" w:bidi="ar"/>
                      </w:rPr>
                    </w:rPrChange>
                  </w:rPr>
                  <w:delText>kw</w:delText>
                </w:r>
              </w:del>
            </w:ins>
            <w:ins w:id="2225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54" w:author="yct" w:date="2026-07-17T10:34:54Z">
                    <w:rPr>
                      <w:rFonts w:hint="eastAsia" w:ascii="宋体" w:hAnsi="宋体" w:eastAsia="宋体" w:cs="宋体"/>
                      <w:i w:val="0"/>
                      <w:iCs w:val="0"/>
                      <w:color w:val="000000"/>
                      <w:kern w:val="0"/>
                      <w:sz w:val="24"/>
                      <w:szCs w:val="24"/>
                      <w:u w:val="none"/>
                      <w:lang w:val="en-US" w:eastAsia="zh-CN" w:bidi="ar"/>
                    </w:rPr>
                  </w:rPrChange>
                </w:rPr>
                <w:t>，</w:t>
              </w:r>
            </w:ins>
            <w:ins w:id="22255" w:author="thtf" w:date="2026-07-16T10:46:26Z">
              <w:del w:id="22256"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257"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225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59" w:author="yct" w:date="2026-07-17T10:34:54Z">
                    <w:rPr>
                      <w:rFonts w:hint="eastAsia" w:ascii="宋体" w:hAnsi="宋体" w:eastAsia="宋体" w:cs="宋体"/>
                      <w:i w:val="0"/>
                      <w:iCs w:val="0"/>
                      <w:color w:val="000000"/>
                      <w:kern w:val="0"/>
                      <w:sz w:val="24"/>
                      <w:szCs w:val="24"/>
                      <w:u w:val="none"/>
                      <w:lang w:val="en-US" w:eastAsia="zh-CN" w:bidi="ar"/>
                    </w:rPr>
                  </w:rPrChange>
                </w:rPr>
                <w:t>风量2800m3/h</w:t>
              </w:r>
            </w:ins>
            <w:ins w:id="22260" w:author="thtf" w:date="2026-07-16T10:46:26Z">
              <w:del w:id="2226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262"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226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64" w:author="yct" w:date="2026-07-17T10:34:54Z">
                    <w:rPr>
                      <w:rFonts w:hint="eastAsia" w:ascii="宋体" w:hAnsi="宋体" w:eastAsia="宋体" w:cs="宋体"/>
                      <w:i w:val="0"/>
                      <w:iCs w:val="0"/>
                      <w:color w:val="000000"/>
                      <w:kern w:val="0"/>
                      <w:sz w:val="24"/>
                      <w:szCs w:val="24"/>
                      <w:u w:val="none"/>
                      <w:lang w:val="en-US" w:eastAsia="zh-CN" w:bidi="ar"/>
                    </w:rPr>
                  </w:rPrChange>
                </w:rPr>
                <w:t>，上前送风。</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265"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AB1002">
            <w:pPr>
              <w:keepNext w:val="0"/>
              <w:keepLines w:val="0"/>
              <w:widowControl/>
              <w:suppressLineNumbers w:val="0"/>
              <w:spacing w:line="320" w:lineRule="exact"/>
              <w:jc w:val="center"/>
              <w:textAlignment w:val="center"/>
              <w:rPr>
                <w:ins w:id="22267" w:author="thtf" w:date="2026-07-16T10:46:26Z"/>
                <w:rFonts w:hint="eastAsia" w:ascii="方正仿宋_GBK" w:hAnsi="方正仿宋_GBK" w:eastAsia="方正仿宋_GBK" w:cs="方正仿宋_GBK"/>
                <w:i w:val="0"/>
                <w:iCs w:val="0"/>
                <w:color w:val="000000"/>
                <w:sz w:val="21"/>
                <w:szCs w:val="21"/>
                <w:u w:val="none"/>
                <w:rPrChange w:id="22268" w:author="yct" w:date="2026-07-17T10:34:54Z">
                  <w:rPr>
                    <w:ins w:id="22269" w:author="thtf" w:date="2026-07-16T10:46:26Z"/>
                    <w:rFonts w:hint="eastAsia" w:ascii="宋体" w:hAnsi="宋体" w:eastAsia="宋体" w:cs="宋体"/>
                    <w:i w:val="0"/>
                    <w:iCs w:val="0"/>
                    <w:color w:val="000000"/>
                    <w:sz w:val="24"/>
                    <w:szCs w:val="24"/>
                    <w:u w:val="none"/>
                  </w:rPr>
                </w:rPrChange>
              </w:rPr>
              <w:pPrChange w:id="22266" w:author="yct" w:date="2026-07-17T10:35:05Z">
                <w:pPr>
                  <w:keepNext w:val="0"/>
                  <w:keepLines w:val="0"/>
                  <w:widowControl/>
                  <w:suppressLineNumbers w:val="0"/>
                  <w:jc w:val="center"/>
                  <w:textAlignment w:val="center"/>
                </w:pPr>
              </w:pPrChange>
            </w:pPr>
            <w:ins w:id="2227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71" w:author="yct" w:date="2026-07-17T10:34:54Z">
                    <w:rPr>
                      <w:rFonts w:hint="eastAsia" w:ascii="宋体" w:hAnsi="宋体" w:eastAsia="宋体" w:cs="宋体"/>
                      <w:i w:val="0"/>
                      <w:iCs w:val="0"/>
                      <w:color w:val="000000"/>
                      <w:kern w:val="0"/>
                      <w:sz w:val="24"/>
                      <w:szCs w:val="24"/>
                      <w:u w:val="none"/>
                      <w:lang w:val="en-US" w:eastAsia="zh-CN" w:bidi="ar"/>
                    </w:rPr>
                  </w:rPrChange>
                </w:rPr>
                <w:t>台</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272"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9F5F37E">
            <w:pPr>
              <w:keepNext w:val="0"/>
              <w:keepLines w:val="0"/>
              <w:widowControl/>
              <w:suppressLineNumbers w:val="0"/>
              <w:spacing w:line="320" w:lineRule="exact"/>
              <w:jc w:val="center"/>
              <w:textAlignment w:val="center"/>
              <w:rPr>
                <w:ins w:id="22274" w:author="thtf" w:date="2026-07-16T10:46:26Z"/>
                <w:rFonts w:hint="eastAsia" w:ascii="方正仿宋_GBK" w:hAnsi="方正仿宋_GBK" w:eastAsia="方正仿宋_GBK" w:cs="方正仿宋_GBK"/>
                <w:i w:val="0"/>
                <w:iCs w:val="0"/>
                <w:color w:val="000000"/>
                <w:sz w:val="21"/>
                <w:szCs w:val="21"/>
                <w:u w:val="none"/>
                <w:rPrChange w:id="22275" w:author="yct" w:date="2026-07-17T10:34:54Z">
                  <w:rPr>
                    <w:ins w:id="22276" w:author="thtf" w:date="2026-07-16T10:46:26Z"/>
                    <w:rFonts w:hint="eastAsia" w:ascii="宋体" w:hAnsi="宋体" w:eastAsia="宋体" w:cs="宋体"/>
                    <w:i w:val="0"/>
                    <w:iCs w:val="0"/>
                    <w:color w:val="000000"/>
                    <w:sz w:val="24"/>
                    <w:szCs w:val="24"/>
                    <w:u w:val="none"/>
                  </w:rPr>
                </w:rPrChange>
              </w:rPr>
              <w:pPrChange w:id="22273" w:author="yct" w:date="2026-07-17T10:35:05Z">
                <w:pPr>
                  <w:keepNext w:val="0"/>
                  <w:keepLines w:val="0"/>
                  <w:widowControl/>
                  <w:suppressLineNumbers w:val="0"/>
                  <w:jc w:val="center"/>
                  <w:textAlignment w:val="center"/>
                </w:pPr>
              </w:pPrChange>
            </w:pPr>
            <w:ins w:id="2227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78"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r>
      <w:tr w14:paraId="0145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280"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30" w:hRule="atLeast"/>
          <w:ins w:id="22279" w:author="thtf" w:date="2026-07-16T10:46:26Z"/>
          <w:trPrChange w:id="22280"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281"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42CCC2">
            <w:pPr>
              <w:keepNext w:val="0"/>
              <w:keepLines w:val="0"/>
              <w:widowControl/>
              <w:suppressLineNumbers w:val="0"/>
              <w:spacing w:line="320" w:lineRule="exact"/>
              <w:jc w:val="center"/>
              <w:textAlignment w:val="center"/>
              <w:rPr>
                <w:ins w:id="22283" w:author="thtf" w:date="2026-07-16T10:46:26Z"/>
                <w:rFonts w:hint="eastAsia" w:ascii="方正仿宋_GBK" w:hAnsi="方正仿宋_GBK" w:eastAsia="方正仿宋_GBK" w:cs="方正仿宋_GBK"/>
                <w:i w:val="0"/>
                <w:iCs w:val="0"/>
                <w:color w:val="000000"/>
                <w:sz w:val="21"/>
                <w:szCs w:val="21"/>
                <w:u w:val="none"/>
                <w:rPrChange w:id="22284" w:author="yct" w:date="2026-07-17T10:34:54Z">
                  <w:rPr>
                    <w:ins w:id="22285" w:author="thtf" w:date="2026-07-16T10:46:26Z"/>
                    <w:rFonts w:hint="eastAsia" w:ascii="宋体" w:hAnsi="宋体" w:eastAsia="宋体" w:cs="宋体"/>
                    <w:i w:val="0"/>
                    <w:iCs w:val="0"/>
                    <w:color w:val="000000"/>
                    <w:sz w:val="24"/>
                    <w:szCs w:val="24"/>
                    <w:u w:val="none"/>
                  </w:rPr>
                </w:rPrChange>
              </w:rPr>
              <w:pPrChange w:id="22282" w:author="yct" w:date="2026-07-17T10:35:05Z">
                <w:pPr>
                  <w:keepNext w:val="0"/>
                  <w:keepLines w:val="0"/>
                  <w:widowControl/>
                  <w:suppressLineNumbers w:val="0"/>
                  <w:jc w:val="center"/>
                  <w:textAlignment w:val="center"/>
                </w:pPr>
              </w:pPrChange>
            </w:pPr>
            <w:ins w:id="2228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87" w:author="yct" w:date="2026-07-17T10:34:54Z">
                    <w:rPr>
                      <w:rFonts w:hint="eastAsia" w:ascii="宋体" w:hAnsi="宋体" w:eastAsia="宋体" w:cs="宋体"/>
                      <w:i w:val="0"/>
                      <w:iCs w:val="0"/>
                      <w:color w:val="000000"/>
                      <w:kern w:val="0"/>
                      <w:sz w:val="24"/>
                      <w:szCs w:val="24"/>
                      <w:u w:val="none"/>
                      <w:lang w:val="en-US" w:eastAsia="zh-CN" w:bidi="ar"/>
                    </w:rPr>
                  </w:rPrChange>
                </w:rPr>
                <w:t>2</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288"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F372F29">
            <w:pPr>
              <w:keepNext w:val="0"/>
              <w:keepLines w:val="0"/>
              <w:widowControl/>
              <w:suppressLineNumbers w:val="0"/>
              <w:spacing w:line="320" w:lineRule="exact"/>
              <w:jc w:val="center"/>
              <w:textAlignment w:val="center"/>
              <w:rPr>
                <w:ins w:id="22290" w:author="thtf" w:date="2026-07-16T10:46:26Z"/>
                <w:rFonts w:hint="eastAsia" w:ascii="方正仿宋_GBK" w:hAnsi="方正仿宋_GBK" w:eastAsia="方正仿宋_GBK" w:cs="方正仿宋_GBK"/>
                <w:i w:val="0"/>
                <w:iCs w:val="0"/>
                <w:color w:val="000000"/>
                <w:sz w:val="21"/>
                <w:szCs w:val="21"/>
                <w:u w:val="none"/>
                <w:rPrChange w:id="22291" w:author="yct" w:date="2026-07-17T10:34:54Z">
                  <w:rPr>
                    <w:ins w:id="22292" w:author="thtf" w:date="2026-07-16T10:46:26Z"/>
                    <w:rFonts w:hint="eastAsia" w:ascii="宋体" w:hAnsi="宋体" w:eastAsia="宋体" w:cs="宋体"/>
                    <w:i w:val="0"/>
                    <w:iCs w:val="0"/>
                    <w:color w:val="000000"/>
                    <w:sz w:val="24"/>
                    <w:szCs w:val="24"/>
                    <w:u w:val="none"/>
                  </w:rPr>
                </w:rPrChange>
              </w:rPr>
              <w:pPrChange w:id="22289" w:author="yct" w:date="2026-07-17T10:35:05Z">
                <w:pPr>
                  <w:keepNext w:val="0"/>
                  <w:keepLines w:val="0"/>
                  <w:widowControl/>
                  <w:suppressLineNumbers w:val="0"/>
                  <w:jc w:val="center"/>
                  <w:textAlignment w:val="center"/>
                </w:pPr>
              </w:pPrChange>
            </w:pPr>
            <w:ins w:id="2229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294" w:author="yct" w:date="2026-07-17T10:34:54Z">
                    <w:rPr>
                      <w:rFonts w:hint="eastAsia" w:ascii="宋体" w:hAnsi="宋体" w:eastAsia="宋体" w:cs="宋体"/>
                      <w:i w:val="0"/>
                      <w:iCs w:val="0"/>
                      <w:color w:val="000000"/>
                      <w:kern w:val="0"/>
                      <w:sz w:val="24"/>
                      <w:szCs w:val="24"/>
                      <w:u w:val="none"/>
                      <w:lang w:val="en-US" w:eastAsia="zh-CN" w:bidi="ar"/>
                    </w:rPr>
                  </w:rPrChange>
                </w:rPr>
                <w:t>铜管</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295"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24824B">
            <w:pPr>
              <w:keepNext w:val="0"/>
              <w:keepLines w:val="0"/>
              <w:widowControl/>
              <w:suppressLineNumbers w:val="0"/>
              <w:spacing w:line="320" w:lineRule="exact"/>
              <w:jc w:val="center"/>
              <w:textAlignment w:val="center"/>
              <w:rPr>
                <w:ins w:id="22297" w:author="thtf" w:date="2026-07-16T10:46:26Z"/>
                <w:rFonts w:hint="eastAsia" w:ascii="方正仿宋_GBK" w:hAnsi="方正仿宋_GBK" w:eastAsia="方正仿宋_GBK" w:cs="方正仿宋_GBK"/>
                <w:i w:val="0"/>
                <w:iCs w:val="0"/>
                <w:color w:val="000000"/>
                <w:sz w:val="21"/>
                <w:szCs w:val="21"/>
                <w:u w:val="none"/>
                <w:rPrChange w:id="22298" w:author="yct" w:date="2026-07-17T10:34:54Z">
                  <w:rPr>
                    <w:ins w:id="22299" w:author="thtf" w:date="2026-07-16T10:46:26Z"/>
                    <w:rFonts w:hint="eastAsia" w:ascii="宋体" w:hAnsi="宋体" w:eastAsia="宋体" w:cs="宋体"/>
                    <w:i w:val="0"/>
                    <w:iCs w:val="0"/>
                    <w:color w:val="000000"/>
                    <w:sz w:val="24"/>
                    <w:szCs w:val="24"/>
                    <w:u w:val="none"/>
                  </w:rPr>
                </w:rPrChange>
              </w:rPr>
              <w:pPrChange w:id="22296" w:author="yct" w:date="2026-07-17T10:35:05Z">
                <w:pPr>
                  <w:keepNext w:val="0"/>
                  <w:keepLines w:val="0"/>
                  <w:widowControl/>
                  <w:suppressLineNumbers w:val="0"/>
                  <w:jc w:val="center"/>
                  <w:textAlignment w:val="center"/>
                </w:pPr>
              </w:pPrChange>
            </w:pPr>
            <w:ins w:id="22300" w:author="thtf" w:date="2026-07-16T10:46:26Z">
              <w:del w:id="22301"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302"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230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04" w:author="yct" w:date="2026-07-17T10:34:54Z">
                    <w:rPr>
                      <w:rFonts w:hint="eastAsia" w:ascii="宋体" w:hAnsi="宋体" w:eastAsia="宋体" w:cs="宋体"/>
                      <w:i w:val="0"/>
                      <w:iCs w:val="0"/>
                      <w:color w:val="000000"/>
                      <w:kern w:val="0"/>
                      <w:sz w:val="24"/>
                      <w:szCs w:val="24"/>
                      <w:u w:val="none"/>
                      <w:lang w:val="en-US" w:eastAsia="zh-CN" w:bidi="ar"/>
                    </w:rPr>
                  </w:rPrChange>
                </w:rPr>
                <w:t>Φ16/9</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305"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874890">
            <w:pPr>
              <w:keepNext w:val="0"/>
              <w:keepLines w:val="0"/>
              <w:widowControl/>
              <w:suppressLineNumbers w:val="0"/>
              <w:spacing w:line="320" w:lineRule="exact"/>
              <w:jc w:val="both"/>
              <w:textAlignment w:val="center"/>
              <w:rPr>
                <w:ins w:id="22307" w:author="thtf" w:date="2026-07-16T10:46:26Z"/>
                <w:rFonts w:hint="eastAsia" w:ascii="方正仿宋_GBK" w:hAnsi="方正仿宋_GBK" w:eastAsia="方正仿宋_GBK" w:cs="方正仿宋_GBK"/>
                <w:i w:val="0"/>
                <w:iCs w:val="0"/>
                <w:color w:val="000000"/>
                <w:sz w:val="21"/>
                <w:szCs w:val="21"/>
                <w:u w:val="none"/>
                <w:rPrChange w:id="22308" w:author="yct" w:date="2026-07-17T10:34:54Z">
                  <w:rPr>
                    <w:ins w:id="22309" w:author="thtf" w:date="2026-07-16T10:46:26Z"/>
                    <w:rFonts w:hint="eastAsia" w:ascii="宋体" w:hAnsi="宋体" w:eastAsia="宋体" w:cs="宋体"/>
                    <w:i w:val="0"/>
                    <w:iCs w:val="0"/>
                    <w:color w:val="000000"/>
                    <w:sz w:val="24"/>
                    <w:szCs w:val="24"/>
                    <w:u w:val="none"/>
                  </w:rPr>
                </w:rPrChange>
              </w:rPr>
              <w:pPrChange w:id="22306" w:author="yct" w:date="2026-07-17T10:35:05Z">
                <w:pPr>
                  <w:keepNext w:val="0"/>
                  <w:keepLines w:val="0"/>
                  <w:widowControl/>
                  <w:suppressLineNumbers w:val="0"/>
                  <w:jc w:val="both"/>
                  <w:textAlignment w:val="center"/>
                </w:pPr>
              </w:pPrChange>
            </w:pPr>
            <w:ins w:id="2231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11" w:author="yct" w:date="2026-07-17T10:34:54Z">
                    <w:rPr>
                      <w:rFonts w:hint="eastAsia" w:ascii="宋体" w:hAnsi="宋体" w:eastAsia="宋体" w:cs="宋体"/>
                      <w:i w:val="0"/>
                      <w:iCs w:val="0"/>
                      <w:color w:val="000000"/>
                      <w:kern w:val="0"/>
                      <w:sz w:val="24"/>
                      <w:szCs w:val="24"/>
                      <w:u w:val="none"/>
                      <w:lang w:val="en-US" w:eastAsia="zh-CN" w:bidi="ar"/>
                    </w:rPr>
                  </w:rPrChange>
                </w:rPr>
                <w:t>每台精密空调15米铜管</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12"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DAA46C">
            <w:pPr>
              <w:keepNext w:val="0"/>
              <w:keepLines w:val="0"/>
              <w:widowControl/>
              <w:suppressLineNumbers w:val="0"/>
              <w:spacing w:line="320" w:lineRule="exact"/>
              <w:jc w:val="center"/>
              <w:textAlignment w:val="center"/>
              <w:rPr>
                <w:ins w:id="22314" w:author="thtf" w:date="2026-07-16T10:46:26Z"/>
                <w:rFonts w:hint="eastAsia" w:ascii="方正仿宋_GBK" w:hAnsi="方正仿宋_GBK" w:eastAsia="方正仿宋_GBK" w:cs="方正仿宋_GBK"/>
                <w:i w:val="0"/>
                <w:iCs w:val="0"/>
                <w:color w:val="000000"/>
                <w:sz w:val="21"/>
                <w:szCs w:val="21"/>
                <w:u w:val="none"/>
                <w:rPrChange w:id="22315" w:author="yct" w:date="2026-07-17T10:34:54Z">
                  <w:rPr>
                    <w:ins w:id="22316" w:author="thtf" w:date="2026-07-16T10:46:26Z"/>
                    <w:rFonts w:hint="eastAsia" w:ascii="宋体" w:hAnsi="宋体" w:eastAsia="宋体" w:cs="宋体"/>
                    <w:i w:val="0"/>
                    <w:iCs w:val="0"/>
                    <w:color w:val="000000"/>
                    <w:sz w:val="24"/>
                    <w:szCs w:val="24"/>
                    <w:u w:val="none"/>
                  </w:rPr>
                </w:rPrChange>
              </w:rPr>
              <w:pPrChange w:id="22313" w:author="yct" w:date="2026-07-17T10:35:05Z">
                <w:pPr>
                  <w:keepNext w:val="0"/>
                  <w:keepLines w:val="0"/>
                  <w:widowControl/>
                  <w:suppressLineNumbers w:val="0"/>
                  <w:jc w:val="center"/>
                  <w:textAlignment w:val="center"/>
                </w:pPr>
              </w:pPrChange>
            </w:pPr>
            <w:ins w:id="2231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18" w:author="yct" w:date="2026-07-17T10:34:54Z">
                    <w:rPr>
                      <w:rFonts w:hint="eastAsia" w:ascii="宋体" w:hAnsi="宋体" w:eastAsia="宋体" w:cs="宋体"/>
                      <w:i w:val="0"/>
                      <w:iCs w:val="0"/>
                      <w:color w:val="000000"/>
                      <w:kern w:val="0"/>
                      <w:sz w:val="24"/>
                      <w:szCs w:val="24"/>
                      <w:u w:val="none"/>
                      <w:lang w:val="en-US" w:eastAsia="zh-CN" w:bidi="ar"/>
                    </w:rPr>
                  </w:rPrChange>
                </w:rPr>
                <w:t>米</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19"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4AAA049">
            <w:pPr>
              <w:keepNext w:val="0"/>
              <w:keepLines w:val="0"/>
              <w:widowControl/>
              <w:suppressLineNumbers w:val="0"/>
              <w:spacing w:line="320" w:lineRule="exact"/>
              <w:jc w:val="center"/>
              <w:textAlignment w:val="center"/>
              <w:rPr>
                <w:ins w:id="22321" w:author="thtf" w:date="2026-07-16T10:46:26Z"/>
                <w:rFonts w:hint="eastAsia" w:ascii="方正仿宋_GBK" w:hAnsi="方正仿宋_GBK" w:eastAsia="方正仿宋_GBK" w:cs="方正仿宋_GBK"/>
                <w:i w:val="0"/>
                <w:iCs w:val="0"/>
                <w:color w:val="000000"/>
                <w:sz w:val="21"/>
                <w:szCs w:val="21"/>
                <w:u w:val="none"/>
                <w:rPrChange w:id="22322" w:author="yct" w:date="2026-07-17T10:34:54Z">
                  <w:rPr>
                    <w:ins w:id="22323" w:author="thtf" w:date="2026-07-16T10:46:26Z"/>
                    <w:rFonts w:hint="eastAsia" w:ascii="宋体" w:hAnsi="宋体" w:eastAsia="宋体" w:cs="宋体"/>
                    <w:i w:val="0"/>
                    <w:iCs w:val="0"/>
                    <w:color w:val="000000"/>
                    <w:sz w:val="24"/>
                    <w:szCs w:val="24"/>
                    <w:u w:val="none"/>
                  </w:rPr>
                </w:rPrChange>
              </w:rPr>
              <w:pPrChange w:id="22320" w:author="yct" w:date="2026-07-17T10:35:05Z">
                <w:pPr>
                  <w:keepNext w:val="0"/>
                  <w:keepLines w:val="0"/>
                  <w:widowControl/>
                  <w:suppressLineNumbers w:val="0"/>
                  <w:jc w:val="center"/>
                  <w:textAlignment w:val="center"/>
                </w:pPr>
              </w:pPrChange>
            </w:pPr>
            <w:ins w:id="2232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25" w:author="yct" w:date="2026-07-17T10:34:54Z">
                    <w:rPr>
                      <w:rFonts w:hint="eastAsia" w:ascii="宋体" w:hAnsi="宋体" w:eastAsia="宋体" w:cs="宋体"/>
                      <w:i w:val="0"/>
                      <w:iCs w:val="0"/>
                      <w:color w:val="000000"/>
                      <w:kern w:val="0"/>
                      <w:sz w:val="24"/>
                      <w:szCs w:val="24"/>
                      <w:u w:val="none"/>
                      <w:lang w:val="en-US" w:eastAsia="zh-CN" w:bidi="ar"/>
                    </w:rPr>
                  </w:rPrChange>
                </w:rPr>
                <w:t>30</w:t>
              </w:r>
            </w:ins>
          </w:p>
        </w:tc>
      </w:tr>
      <w:tr w14:paraId="038F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327"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7" w:hRule="atLeast"/>
          <w:ins w:id="22326" w:author="thtf" w:date="2026-07-16T10:46:26Z"/>
          <w:trPrChange w:id="22327"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28"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FD8CFE">
            <w:pPr>
              <w:keepNext w:val="0"/>
              <w:keepLines w:val="0"/>
              <w:widowControl/>
              <w:suppressLineNumbers w:val="0"/>
              <w:spacing w:line="320" w:lineRule="exact"/>
              <w:jc w:val="center"/>
              <w:textAlignment w:val="center"/>
              <w:rPr>
                <w:ins w:id="22330" w:author="thtf" w:date="2026-07-16T10:46:26Z"/>
                <w:rFonts w:hint="eastAsia" w:ascii="方正仿宋_GBK" w:hAnsi="方正仿宋_GBK" w:eastAsia="方正仿宋_GBK" w:cs="方正仿宋_GBK"/>
                <w:i w:val="0"/>
                <w:iCs w:val="0"/>
                <w:color w:val="000000"/>
                <w:sz w:val="21"/>
                <w:szCs w:val="21"/>
                <w:u w:val="none"/>
                <w:rPrChange w:id="22331" w:author="yct" w:date="2026-07-17T10:34:54Z">
                  <w:rPr>
                    <w:ins w:id="22332" w:author="thtf" w:date="2026-07-16T10:46:26Z"/>
                    <w:rFonts w:hint="eastAsia" w:ascii="宋体" w:hAnsi="宋体" w:eastAsia="宋体" w:cs="宋体"/>
                    <w:i w:val="0"/>
                    <w:iCs w:val="0"/>
                    <w:color w:val="000000"/>
                    <w:sz w:val="24"/>
                    <w:szCs w:val="24"/>
                    <w:u w:val="none"/>
                  </w:rPr>
                </w:rPrChange>
              </w:rPr>
              <w:pPrChange w:id="22329" w:author="yct" w:date="2026-07-17T10:35:05Z">
                <w:pPr>
                  <w:keepNext w:val="0"/>
                  <w:keepLines w:val="0"/>
                  <w:widowControl/>
                  <w:suppressLineNumbers w:val="0"/>
                  <w:jc w:val="center"/>
                  <w:textAlignment w:val="center"/>
                </w:pPr>
              </w:pPrChange>
            </w:pPr>
            <w:ins w:id="2233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34" w:author="yct" w:date="2026-07-17T10:34:54Z">
                    <w:rPr>
                      <w:rFonts w:hint="eastAsia" w:ascii="宋体" w:hAnsi="宋体" w:eastAsia="宋体" w:cs="宋体"/>
                      <w:i w:val="0"/>
                      <w:iCs w:val="0"/>
                      <w:color w:val="000000"/>
                      <w:kern w:val="0"/>
                      <w:sz w:val="24"/>
                      <w:szCs w:val="24"/>
                      <w:u w:val="none"/>
                      <w:lang w:val="en-US" w:eastAsia="zh-CN" w:bidi="ar"/>
                    </w:rPr>
                  </w:rPrChange>
                </w:rPr>
                <w:t>3</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35"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08D869B">
            <w:pPr>
              <w:keepNext w:val="0"/>
              <w:keepLines w:val="0"/>
              <w:widowControl/>
              <w:suppressLineNumbers w:val="0"/>
              <w:spacing w:line="320" w:lineRule="exact"/>
              <w:jc w:val="center"/>
              <w:textAlignment w:val="center"/>
              <w:rPr>
                <w:ins w:id="22337" w:author="thtf" w:date="2026-07-16T10:46:26Z"/>
                <w:rFonts w:hint="eastAsia" w:ascii="方正仿宋_GBK" w:hAnsi="方正仿宋_GBK" w:eastAsia="方正仿宋_GBK" w:cs="方正仿宋_GBK"/>
                <w:i w:val="0"/>
                <w:iCs w:val="0"/>
                <w:color w:val="000000"/>
                <w:sz w:val="21"/>
                <w:szCs w:val="21"/>
                <w:u w:val="none"/>
                <w:rPrChange w:id="22338" w:author="yct" w:date="2026-07-17T10:34:54Z">
                  <w:rPr>
                    <w:ins w:id="22339" w:author="thtf" w:date="2026-07-16T10:46:26Z"/>
                    <w:rFonts w:hint="eastAsia" w:ascii="宋体" w:hAnsi="宋体" w:eastAsia="宋体" w:cs="宋体"/>
                    <w:i w:val="0"/>
                    <w:iCs w:val="0"/>
                    <w:color w:val="000000"/>
                    <w:sz w:val="24"/>
                    <w:szCs w:val="24"/>
                    <w:u w:val="none"/>
                  </w:rPr>
                </w:rPrChange>
              </w:rPr>
              <w:pPrChange w:id="22336" w:author="yct" w:date="2026-07-17T10:35:05Z">
                <w:pPr>
                  <w:keepNext w:val="0"/>
                  <w:keepLines w:val="0"/>
                  <w:widowControl/>
                  <w:suppressLineNumbers w:val="0"/>
                  <w:jc w:val="center"/>
                  <w:textAlignment w:val="center"/>
                </w:pPr>
              </w:pPrChange>
            </w:pPr>
            <w:ins w:id="2234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41" w:author="yct" w:date="2026-07-17T10:34:54Z">
                    <w:rPr>
                      <w:rFonts w:hint="eastAsia" w:ascii="宋体" w:hAnsi="宋体" w:eastAsia="宋体" w:cs="宋体"/>
                      <w:i w:val="0"/>
                      <w:iCs w:val="0"/>
                      <w:color w:val="000000"/>
                      <w:kern w:val="0"/>
                      <w:sz w:val="24"/>
                      <w:szCs w:val="24"/>
                      <w:u w:val="none"/>
                      <w:lang w:val="en-US" w:eastAsia="zh-CN" w:bidi="ar"/>
                    </w:rPr>
                  </w:rPrChange>
                </w:rPr>
                <w:t>电线</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342"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BF420E">
            <w:pPr>
              <w:keepNext w:val="0"/>
              <w:keepLines w:val="0"/>
              <w:widowControl/>
              <w:suppressLineNumbers w:val="0"/>
              <w:spacing w:line="320" w:lineRule="exact"/>
              <w:jc w:val="center"/>
              <w:textAlignment w:val="center"/>
              <w:rPr>
                <w:ins w:id="22344" w:author="thtf" w:date="2026-07-16T10:46:26Z"/>
                <w:rFonts w:hint="eastAsia" w:ascii="方正仿宋_GBK" w:hAnsi="方正仿宋_GBK" w:eastAsia="方正仿宋_GBK" w:cs="方正仿宋_GBK"/>
                <w:i w:val="0"/>
                <w:iCs w:val="0"/>
                <w:color w:val="000000"/>
                <w:sz w:val="21"/>
                <w:szCs w:val="21"/>
                <w:u w:val="none"/>
                <w:rPrChange w:id="22345" w:author="yct" w:date="2026-07-17T10:34:54Z">
                  <w:rPr>
                    <w:ins w:id="22346" w:author="thtf" w:date="2026-07-16T10:46:26Z"/>
                    <w:rFonts w:hint="eastAsia" w:ascii="宋体" w:hAnsi="宋体" w:eastAsia="宋体" w:cs="宋体"/>
                    <w:i w:val="0"/>
                    <w:iCs w:val="0"/>
                    <w:color w:val="000000"/>
                    <w:sz w:val="24"/>
                    <w:szCs w:val="24"/>
                    <w:u w:val="none"/>
                  </w:rPr>
                </w:rPrChange>
              </w:rPr>
              <w:pPrChange w:id="22343" w:author="yct" w:date="2026-07-17T10:35:05Z">
                <w:pPr>
                  <w:keepNext w:val="0"/>
                  <w:keepLines w:val="0"/>
                  <w:widowControl/>
                  <w:suppressLineNumbers w:val="0"/>
                  <w:jc w:val="center"/>
                  <w:textAlignment w:val="center"/>
                </w:pPr>
              </w:pPrChange>
            </w:pPr>
            <w:ins w:id="2234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48" w:author="yct" w:date="2026-07-17T10:34:54Z">
                    <w:rPr>
                      <w:rFonts w:hint="eastAsia" w:ascii="宋体" w:hAnsi="宋体" w:eastAsia="宋体" w:cs="宋体"/>
                      <w:i w:val="0"/>
                      <w:iCs w:val="0"/>
                      <w:color w:val="000000"/>
                      <w:kern w:val="0"/>
                      <w:sz w:val="24"/>
                      <w:szCs w:val="24"/>
                      <w:u w:val="none"/>
                      <w:lang w:val="en-US" w:eastAsia="zh-CN" w:bidi="ar"/>
                    </w:rPr>
                  </w:rPrChange>
                </w:rPr>
                <w:t>YJV5*4</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349"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05ECBC">
            <w:pPr>
              <w:spacing w:line="320" w:lineRule="exact"/>
              <w:jc w:val="both"/>
              <w:rPr>
                <w:ins w:id="22351" w:author="thtf" w:date="2026-07-16T10:46:26Z"/>
                <w:rFonts w:hint="eastAsia" w:ascii="方正仿宋_GBK" w:hAnsi="方正仿宋_GBK" w:eastAsia="方正仿宋_GBK" w:cs="方正仿宋_GBK"/>
                <w:i w:val="0"/>
                <w:iCs w:val="0"/>
                <w:color w:val="000000"/>
                <w:sz w:val="21"/>
                <w:szCs w:val="21"/>
                <w:u w:val="none"/>
                <w:rPrChange w:id="22352" w:author="yct" w:date="2026-07-17T10:34:54Z">
                  <w:rPr>
                    <w:ins w:id="22353" w:author="thtf" w:date="2026-07-16T10:46:26Z"/>
                    <w:rFonts w:hint="eastAsia" w:ascii="宋体" w:hAnsi="宋体" w:eastAsia="宋体" w:cs="宋体"/>
                    <w:i w:val="0"/>
                    <w:iCs w:val="0"/>
                    <w:color w:val="000000"/>
                    <w:sz w:val="24"/>
                    <w:szCs w:val="24"/>
                    <w:u w:val="none"/>
                  </w:rPr>
                </w:rPrChange>
              </w:rPr>
              <w:pPrChange w:id="22350"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54"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1DBE72">
            <w:pPr>
              <w:keepNext w:val="0"/>
              <w:keepLines w:val="0"/>
              <w:widowControl/>
              <w:suppressLineNumbers w:val="0"/>
              <w:spacing w:line="320" w:lineRule="exact"/>
              <w:jc w:val="center"/>
              <w:textAlignment w:val="center"/>
              <w:rPr>
                <w:ins w:id="22356" w:author="thtf" w:date="2026-07-16T10:46:26Z"/>
                <w:rFonts w:hint="eastAsia" w:ascii="方正仿宋_GBK" w:hAnsi="方正仿宋_GBK" w:eastAsia="方正仿宋_GBK" w:cs="方正仿宋_GBK"/>
                <w:i w:val="0"/>
                <w:iCs w:val="0"/>
                <w:color w:val="000000"/>
                <w:sz w:val="21"/>
                <w:szCs w:val="21"/>
                <w:u w:val="none"/>
                <w:rPrChange w:id="22357" w:author="yct" w:date="2026-07-17T10:34:54Z">
                  <w:rPr>
                    <w:ins w:id="22358" w:author="thtf" w:date="2026-07-16T10:46:26Z"/>
                    <w:rFonts w:hint="eastAsia" w:ascii="宋体" w:hAnsi="宋体" w:eastAsia="宋体" w:cs="宋体"/>
                    <w:i w:val="0"/>
                    <w:iCs w:val="0"/>
                    <w:color w:val="000000"/>
                    <w:sz w:val="24"/>
                    <w:szCs w:val="24"/>
                    <w:u w:val="none"/>
                  </w:rPr>
                </w:rPrChange>
              </w:rPr>
              <w:pPrChange w:id="22355" w:author="yct" w:date="2026-07-17T10:35:05Z">
                <w:pPr>
                  <w:keepNext w:val="0"/>
                  <w:keepLines w:val="0"/>
                  <w:widowControl/>
                  <w:suppressLineNumbers w:val="0"/>
                  <w:jc w:val="center"/>
                  <w:textAlignment w:val="center"/>
                </w:pPr>
              </w:pPrChange>
            </w:pPr>
            <w:ins w:id="2235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60" w:author="yct" w:date="2026-07-17T10:34:54Z">
                    <w:rPr>
                      <w:rFonts w:hint="eastAsia" w:ascii="宋体" w:hAnsi="宋体" w:eastAsia="宋体" w:cs="宋体"/>
                      <w:i w:val="0"/>
                      <w:iCs w:val="0"/>
                      <w:color w:val="000000"/>
                      <w:kern w:val="0"/>
                      <w:sz w:val="24"/>
                      <w:szCs w:val="24"/>
                      <w:u w:val="none"/>
                      <w:lang w:val="en-US" w:eastAsia="zh-CN" w:bidi="ar"/>
                    </w:rPr>
                  </w:rPrChange>
                </w:rPr>
                <w:t>米</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61"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2F8660">
            <w:pPr>
              <w:keepNext w:val="0"/>
              <w:keepLines w:val="0"/>
              <w:widowControl/>
              <w:suppressLineNumbers w:val="0"/>
              <w:spacing w:line="320" w:lineRule="exact"/>
              <w:jc w:val="center"/>
              <w:textAlignment w:val="center"/>
              <w:rPr>
                <w:ins w:id="22363" w:author="thtf" w:date="2026-07-16T10:46:26Z"/>
                <w:rFonts w:hint="eastAsia" w:ascii="方正仿宋_GBK" w:hAnsi="方正仿宋_GBK" w:eastAsia="方正仿宋_GBK" w:cs="方正仿宋_GBK"/>
                <w:i w:val="0"/>
                <w:iCs w:val="0"/>
                <w:color w:val="000000"/>
                <w:sz w:val="21"/>
                <w:szCs w:val="21"/>
                <w:u w:val="none"/>
                <w:rPrChange w:id="22364" w:author="yct" w:date="2026-07-17T10:34:54Z">
                  <w:rPr>
                    <w:ins w:id="22365" w:author="thtf" w:date="2026-07-16T10:46:26Z"/>
                    <w:rFonts w:hint="eastAsia" w:ascii="宋体" w:hAnsi="宋体" w:eastAsia="宋体" w:cs="宋体"/>
                    <w:i w:val="0"/>
                    <w:iCs w:val="0"/>
                    <w:color w:val="000000"/>
                    <w:sz w:val="24"/>
                    <w:szCs w:val="24"/>
                    <w:u w:val="none"/>
                  </w:rPr>
                </w:rPrChange>
              </w:rPr>
              <w:pPrChange w:id="22362" w:author="yct" w:date="2026-07-17T10:35:05Z">
                <w:pPr>
                  <w:keepNext w:val="0"/>
                  <w:keepLines w:val="0"/>
                  <w:widowControl/>
                  <w:suppressLineNumbers w:val="0"/>
                  <w:jc w:val="center"/>
                  <w:textAlignment w:val="center"/>
                </w:pPr>
              </w:pPrChange>
            </w:pPr>
            <w:ins w:id="2236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67" w:author="yct" w:date="2026-07-17T10:34:54Z">
                    <w:rPr>
                      <w:rFonts w:hint="eastAsia" w:ascii="宋体" w:hAnsi="宋体" w:eastAsia="宋体" w:cs="宋体"/>
                      <w:i w:val="0"/>
                      <w:iCs w:val="0"/>
                      <w:color w:val="000000"/>
                      <w:kern w:val="0"/>
                      <w:sz w:val="24"/>
                      <w:szCs w:val="24"/>
                      <w:u w:val="none"/>
                      <w:lang w:val="en-US" w:eastAsia="zh-CN" w:bidi="ar"/>
                    </w:rPr>
                  </w:rPrChange>
                </w:rPr>
                <w:t>40</w:t>
              </w:r>
            </w:ins>
          </w:p>
        </w:tc>
      </w:tr>
      <w:tr w14:paraId="327F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369"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63" w:hRule="atLeast"/>
          <w:ins w:id="22368" w:author="thtf" w:date="2026-07-16T10:46:26Z"/>
          <w:trPrChange w:id="22369"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70"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D74965B">
            <w:pPr>
              <w:keepNext w:val="0"/>
              <w:keepLines w:val="0"/>
              <w:widowControl/>
              <w:suppressLineNumbers w:val="0"/>
              <w:spacing w:line="320" w:lineRule="exact"/>
              <w:jc w:val="center"/>
              <w:textAlignment w:val="center"/>
              <w:rPr>
                <w:ins w:id="22372" w:author="thtf" w:date="2026-07-16T10:46:26Z"/>
                <w:rFonts w:hint="eastAsia" w:ascii="方正仿宋_GBK" w:hAnsi="方正仿宋_GBK" w:eastAsia="方正仿宋_GBK" w:cs="方正仿宋_GBK"/>
                <w:i w:val="0"/>
                <w:iCs w:val="0"/>
                <w:color w:val="000000"/>
                <w:sz w:val="21"/>
                <w:szCs w:val="21"/>
                <w:u w:val="none"/>
                <w:rPrChange w:id="22373" w:author="yct" w:date="2026-07-17T10:34:54Z">
                  <w:rPr>
                    <w:ins w:id="22374" w:author="thtf" w:date="2026-07-16T10:46:26Z"/>
                    <w:rFonts w:hint="eastAsia" w:ascii="宋体" w:hAnsi="宋体" w:eastAsia="宋体" w:cs="宋体"/>
                    <w:i w:val="0"/>
                    <w:iCs w:val="0"/>
                    <w:color w:val="000000"/>
                    <w:sz w:val="24"/>
                    <w:szCs w:val="24"/>
                    <w:u w:val="none"/>
                  </w:rPr>
                </w:rPrChange>
              </w:rPr>
              <w:pPrChange w:id="22371" w:author="yct" w:date="2026-07-17T10:35:05Z">
                <w:pPr>
                  <w:keepNext w:val="0"/>
                  <w:keepLines w:val="0"/>
                  <w:widowControl/>
                  <w:suppressLineNumbers w:val="0"/>
                  <w:jc w:val="center"/>
                  <w:textAlignment w:val="center"/>
                </w:pPr>
              </w:pPrChange>
            </w:pPr>
            <w:ins w:id="2237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76" w:author="yct" w:date="2026-07-17T10:34:54Z">
                    <w:rPr>
                      <w:rFonts w:hint="eastAsia" w:ascii="宋体" w:hAnsi="宋体" w:eastAsia="宋体" w:cs="宋体"/>
                      <w:i w:val="0"/>
                      <w:iCs w:val="0"/>
                      <w:color w:val="000000"/>
                      <w:kern w:val="0"/>
                      <w:sz w:val="24"/>
                      <w:szCs w:val="24"/>
                      <w:u w:val="none"/>
                      <w:lang w:val="en-US" w:eastAsia="zh-CN" w:bidi="ar"/>
                    </w:rPr>
                  </w:rPrChange>
                </w:rPr>
                <w:t>4</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77"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56DAF14">
            <w:pPr>
              <w:keepNext w:val="0"/>
              <w:keepLines w:val="0"/>
              <w:widowControl/>
              <w:suppressLineNumbers w:val="0"/>
              <w:spacing w:line="320" w:lineRule="exact"/>
              <w:jc w:val="center"/>
              <w:textAlignment w:val="center"/>
              <w:rPr>
                <w:ins w:id="22379" w:author="thtf" w:date="2026-07-16T10:46:26Z"/>
                <w:rFonts w:hint="eastAsia" w:ascii="方正仿宋_GBK" w:hAnsi="方正仿宋_GBK" w:eastAsia="方正仿宋_GBK" w:cs="方正仿宋_GBK"/>
                <w:i w:val="0"/>
                <w:iCs w:val="0"/>
                <w:color w:val="000000"/>
                <w:sz w:val="21"/>
                <w:szCs w:val="21"/>
                <w:u w:val="none"/>
                <w:rPrChange w:id="22380" w:author="yct" w:date="2026-07-17T10:34:54Z">
                  <w:rPr>
                    <w:ins w:id="22381" w:author="thtf" w:date="2026-07-16T10:46:26Z"/>
                    <w:rFonts w:hint="eastAsia" w:ascii="宋体" w:hAnsi="宋体" w:eastAsia="宋体" w:cs="宋体"/>
                    <w:i w:val="0"/>
                    <w:iCs w:val="0"/>
                    <w:color w:val="000000"/>
                    <w:sz w:val="24"/>
                    <w:szCs w:val="24"/>
                    <w:u w:val="none"/>
                  </w:rPr>
                </w:rPrChange>
              </w:rPr>
              <w:pPrChange w:id="22378" w:author="yct" w:date="2026-07-17T10:35:05Z">
                <w:pPr>
                  <w:keepNext w:val="0"/>
                  <w:keepLines w:val="0"/>
                  <w:widowControl/>
                  <w:suppressLineNumbers w:val="0"/>
                  <w:jc w:val="center"/>
                  <w:textAlignment w:val="center"/>
                </w:pPr>
              </w:pPrChange>
            </w:pPr>
            <w:ins w:id="2238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83" w:author="yct" w:date="2026-07-17T10:34:54Z">
                    <w:rPr>
                      <w:rFonts w:hint="eastAsia" w:ascii="宋体" w:hAnsi="宋体" w:eastAsia="宋体" w:cs="宋体"/>
                      <w:i w:val="0"/>
                      <w:iCs w:val="0"/>
                      <w:color w:val="000000"/>
                      <w:kern w:val="0"/>
                      <w:sz w:val="24"/>
                      <w:szCs w:val="24"/>
                      <w:u w:val="none"/>
                      <w:lang w:val="en-US" w:eastAsia="zh-CN" w:bidi="ar"/>
                    </w:rPr>
                  </w:rPrChange>
                </w:rPr>
                <w:t>控制线</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384"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1C5FEA">
            <w:pPr>
              <w:keepNext w:val="0"/>
              <w:keepLines w:val="0"/>
              <w:widowControl/>
              <w:suppressLineNumbers w:val="0"/>
              <w:spacing w:line="320" w:lineRule="exact"/>
              <w:jc w:val="center"/>
              <w:textAlignment w:val="center"/>
              <w:rPr>
                <w:ins w:id="22386" w:author="thtf" w:date="2026-07-16T10:46:26Z"/>
                <w:rFonts w:hint="eastAsia" w:ascii="方正仿宋_GBK" w:hAnsi="方正仿宋_GBK" w:eastAsia="方正仿宋_GBK" w:cs="方正仿宋_GBK"/>
                <w:i w:val="0"/>
                <w:iCs w:val="0"/>
                <w:color w:val="000000"/>
                <w:sz w:val="21"/>
                <w:szCs w:val="21"/>
                <w:u w:val="none"/>
                <w:rPrChange w:id="22387" w:author="yct" w:date="2026-07-17T10:34:54Z">
                  <w:rPr>
                    <w:ins w:id="22388" w:author="thtf" w:date="2026-07-16T10:46:26Z"/>
                    <w:rFonts w:hint="eastAsia" w:ascii="宋体" w:hAnsi="宋体" w:eastAsia="宋体" w:cs="宋体"/>
                    <w:i w:val="0"/>
                    <w:iCs w:val="0"/>
                    <w:color w:val="000000"/>
                    <w:sz w:val="24"/>
                    <w:szCs w:val="24"/>
                    <w:u w:val="none"/>
                  </w:rPr>
                </w:rPrChange>
              </w:rPr>
              <w:pPrChange w:id="22385" w:author="yct" w:date="2026-07-17T10:35:05Z">
                <w:pPr>
                  <w:keepNext w:val="0"/>
                  <w:keepLines w:val="0"/>
                  <w:widowControl/>
                  <w:suppressLineNumbers w:val="0"/>
                  <w:jc w:val="center"/>
                  <w:textAlignment w:val="center"/>
                </w:pPr>
              </w:pPrChange>
            </w:pPr>
            <w:ins w:id="2238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390" w:author="yct" w:date="2026-07-17T10:34:54Z">
                    <w:rPr>
                      <w:rFonts w:hint="eastAsia" w:ascii="宋体" w:hAnsi="宋体" w:eastAsia="宋体" w:cs="宋体"/>
                      <w:i w:val="0"/>
                      <w:iCs w:val="0"/>
                      <w:color w:val="000000"/>
                      <w:kern w:val="0"/>
                      <w:sz w:val="24"/>
                      <w:szCs w:val="24"/>
                      <w:u w:val="none"/>
                      <w:lang w:val="en-US" w:eastAsia="zh-CN" w:bidi="ar"/>
                    </w:rPr>
                  </w:rPrChange>
                </w:rPr>
                <w:t>RVV3*1</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391"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2CEE0B">
            <w:pPr>
              <w:spacing w:line="320" w:lineRule="exact"/>
              <w:jc w:val="both"/>
              <w:rPr>
                <w:ins w:id="22393" w:author="thtf" w:date="2026-07-16T10:46:26Z"/>
                <w:rFonts w:hint="eastAsia" w:ascii="方正仿宋_GBK" w:hAnsi="方正仿宋_GBK" w:eastAsia="方正仿宋_GBK" w:cs="方正仿宋_GBK"/>
                <w:i w:val="0"/>
                <w:iCs w:val="0"/>
                <w:color w:val="000000"/>
                <w:sz w:val="21"/>
                <w:szCs w:val="21"/>
                <w:u w:val="none"/>
                <w:rPrChange w:id="22394" w:author="yct" w:date="2026-07-17T10:34:54Z">
                  <w:rPr>
                    <w:ins w:id="22395" w:author="thtf" w:date="2026-07-16T10:46:26Z"/>
                    <w:rFonts w:hint="eastAsia" w:ascii="宋体" w:hAnsi="宋体" w:eastAsia="宋体" w:cs="宋体"/>
                    <w:i w:val="0"/>
                    <w:iCs w:val="0"/>
                    <w:color w:val="000000"/>
                    <w:sz w:val="24"/>
                    <w:szCs w:val="24"/>
                    <w:u w:val="none"/>
                  </w:rPr>
                </w:rPrChange>
              </w:rPr>
              <w:pPrChange w:id="22392"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396"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8A9307">
            <w:pPr>
              <w:keepNext w:val="0"/>
              <w:keepLines w:val="0"/>
              <w:widowControl/>
              <w:suppressLineNumbers w:val="0"/>
              <w:spacing w:line="320" w:lineRule="exact"/>
              <w:jc w:val="center"/>
              <w:textAlignment w:val="center"/>
              <w:rPr>
                <w:ins w:id="22398" w:author="thtf" w:date="2026-07-16T10:46:26Z"/>
                <w:rFonts w:hint="eastAsia" w:ascii="方正仿宋_GBK" w:hAnsi="方正仿宋_GBK" w:eastAsia="方正仿宋_GBK" w:cs="方正仿宋_GBK"/>
                <w:i w:val="0"/>
                <w:iCs w:val="0"/>
                <w:color w:val="000000"/>
                <w:sz w:val="21"/>
                <w:szCs w:val="21"/>
                <w:u w:val="none"/>
                <w:rPrChange w:id="22399" w:author="yct" w:date="2026-07-17T10:34:54Z">
                  <w:rPr>
                    <w:ins w:id="22400" w:author="thtf" w:date="2026-07-16T10:46:26Z"/>
                    <w:rFonts w:hint="eastAsia" w:ascii="宋体" w:hAnsi="宋体" w:eastAsia="宋体" w:cs="宋体"/>
                    <w:i w:val="0"/>
                    <w:iCs w:val="0"/>
                    <w:color w:val="000000"/>
                    <w:sz w:val="24"/>
                    <w:szCs w:val="24"/>
                    <w:u w:val="none"/>
                  </w:rPr>
                </w:rPrChange>
              </w:rPr>
              <w:pPrChange w:id="22397" w:author="yct" w:date="2026-07-17T10:35:05Z">
                <w:pPr>
                  <w:keepNext w:val="0"/>
                  <w:keepLines w:val="0"/>
                  <w:widowControl/>
                  <w:suppressLineNumbers w:val="0"/>
                  <w:jc w:val="center"/>
                  <w:textAlignment w:val="center"/>
                </w:pPr>
              </w:pPrChange>
            </w:pPr>
            <w:ins w:id="2240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02" w:author="yct" w:date="2026-07-17T10:34:54Z">
                    <w:rPr>
                      <w:rFonts w:hint="eastAsia" w:ascii="宋体" w:hAnsi="宋体" w:eastAsia="宋体" w:cs="宋体"/>
                      <w:i w:val="0"/>
                      <w:iCs w:val="0"/>
                      <w:color w:val="000000"/>
                      <w:kern w:val="0"/>
                      <w:sz w:val="24"/>
                      <w:szCs w:val="24"/>
                      <w:u w:val="none"/>
                      <w:lang w:val="en-US" w:eastAsia="zh-CN" w:bidi="ar"/>
                    </w:rPr>
                  </w:rPrChange>
                </w:rPr>
                <w:t>米</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03"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CB6637A">
            <w:pPr>
              <w:keepNext w:val="0"/>
              <w:keepLines w:val="0"/>
              <w:widowControl/>
              <w:suppressLineNumbers w:val="0"/>
              <w:spacing w:line="320" w:lineRule="exact"/>
              <w:jc w:val="center"/>
              <w:textAlignment w:val="center"/>
              <w:rPr>
                <w:ins w:id="22405" w:author="thtf" w:date="2026-07-16T10:46:26Z"/>
                <w:rFonts w:hint="eastAsia" w:ascii="方正仿宋_GBK" w:hAnsi="方正仿宋_GBK" w:eastAsia="方正仿宋_GBK" w:cs="方正仿宋_GBK"/>
                <w:i w:val="0"/>
                <w:iCs w:val="0"/>
                <w:color w:val="000000"/>
                <w:sz w:val="21"/>
                <w:szCs w:val="21"/>
                <w:u w:val="none"/>
                <w:rPrChange w:id="22406" w:author="yct" w:date="2026-07-17T10:34:54Z">
                  <w:rPr>
                    <w:ins w:id="22407" w:author="thtf" w:date="2026-07-16T10:46:26Z"/>
                    <w:rFonts w:hint="eastAsia" w:ascii="宋体" w:hAnsi="宋体" w:eastAsia="宋体" w:cs="宋体"/>
                    <w:i w:val="0"/>
                    <w:iCs w:val="0"/>
                    <w:color w:val="000000"/>
                    <w:sz w:val="24"/>
                    <w:szCs w:val="24"/>
                    <w:u w:val="none"/>
                  </w:rPr>
                </w:rPrChange>
              </w:rPr>
              <w:pPrChange w:id="22404" w:author="yct" w:date="2026-07-17T10:35:05Z">
                <w:pPr>
                  <w:keepNext w:val="0"/>
                  <w:keepLines w:val="0"/>
                  <w:widowControl/>
                  <w:suppressLineNumbers w:val="0"/>
                  <w:jc w:val="center"/>
                  <w:textAlignment w:val="center"/>
                </w:pPr>
              </w:pPrChange>
            </w:pPr>
            <w:ins w:id="2240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09" w:author="yct" w:date="2026-07-17T10:34:54Z">
                    <w:rPr>
                      <w:rFonts w:hint="eastAsia" w:ascii="宋体" w:hAnsi="宋体" w:eastAsia="宋体" w:cs="宋体"/>
                      <w:i w:val="0"/>
                      <w:iCs w:val="0"/>
                      <w:color w:val="000000"/>
                      <w:kern w:val="0"/>
                      <w:sz w:val="24"/>
                      <w:szCs w:val="24"/>
                      <w:u w:val="none"/>
                      <w:lang w:val="en-US" w:eastAsia="zh-CN" w:bidi="ar"/>
                    </w:rPr>
                  </w:rPrChange>
                </w:rPr>
                <w:t>30</w:t>
              </w:r>
            </w:ins>
          </w:p>
        </w:tc>
      </w:tr>
      <w:tr w14:paraId="2EE7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11"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22410" w:author="thtf" w:date="2026-07-16T10:46:26Z"/>
          <w:trPrChange w:id="22411"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12"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F1E940">
            <w:pPr>
              <w:keepNext w:val="0"/>
              <w:keepLines w:val="0"/>
              <w:widowControl/>
              <w:suppressLineNumbers w:val="0"/>
              <w:spacing w:line="320" w:lineRule="exact"/>
              <w:jc w:val="center"/>
              <w:textAlignment w:val="center"/>
              <w:rPr>
                <w:ins w:id="22414" w:author="thtf" w:date="2026-07-16T10:46:26Z"/>
                <w:rFonts w:hint="eastAsia" w:ascii="方正仿宋_GBK" w:hAnsi="方正仿宋_GBK" w:eastAsia="方正仿宋_GBK" w:cs="方正仿宋_GBK"/>
                <w:i w:val="0"/>
                <w:iCs w:val="0"/>
                <w:color w:val="000000"/>
                <w:sz w:val="21"/>
                <w:szCs w:val="21"/>
                <w:u w:val="none"/>
                <w:rPrChange w:id="22415" w:author="yct" w:date="2026-07-17T10:34:54Z">
                  <w:rPr>
                    <w:ins w:id="22416" w:author="thtf" w:date="2026-07-16T10:46:26Z"/>
                    <w:rFonts w:hint="eastAsia" w:ascii="宋体" w:hAnsi="宋体" w:eastAsia="宋体" w:cs="宋体"/>
                    <w:i w:val="0"/>
                    <w:iCs w:val="0"/>
                    <w:color w:val="000000"/>
                    <w:sz w:val="24"/>
                    <w:szCs w:val="24"/>
                    <w:u w:val="none"/>
                  </w:rPr>
                </w:rPrChange>
              </w:rPr>
              <w:pPrChange w:id="22413" w:author="yct" w:date="2026-07-17T10:35:05Z">
                <w:pPr>
                  <w:keepNext w:val="0"/>
                  <w:keepLines w:val="0"/>
                  <w:widowControl/>
                  <w:suppressLineNumbers w:val="0"/>
                  <w:jc w:val="center"/>
                  <w:textAlignment w:val="center"/>
                </w:pPr>
              </w:pPrChange>
            </w:pPr>
            <w:ins w:id="2241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18" w:author="yct" w:date="2026-07-17T10:34:54Z">
                    <w:rPr>
                      <w:rFonts w:hint="eastAsia" w:ascii="宋体" w:hAnsi="宋体" w:eastAsia="宋体" w:cs="宋体"/>
                      <w:i w:val="0"/>
                      <w:iCs w:val="0"/>
                      <w:color w:val="000000"/>
                      <w:kern w:val="0"/>
                      <w:sz w:val="24"/>
                      <w:szCs w:val="24"/>
                      <w:u w:val="none"/>
                      <w:lang w:val="en-US" w:eastAsia="zh-CN" w:bidi="ar"/>
                    </w:rPr>
                  </w:rPrChange>
                </w:rPr>
                <w:t>5</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19"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7E8D21">
            <w:pPr>
              <w:keepNext w:val="0"/>
              <w:keepLines w:val="0"/>
              <w:widowControl/>
              <w:suppressLineNumbers w:val="0"/>
              <w:spacing w:line="320" w:lineRule="exact"/>
              <w:jc w:val="center"/>
              <w:textAlignment w:val="center"/>
              <w:rPr>
                <w:ins w:id="22421" w:author="thtf" w:date="2026-07-16T10:46:26Z"/>
                <w:rFonts w:hint="eastAsia" w:ascii="方正仿宋_GBK" w:hAnsi="方正仿宋_GBK" w:eastAsia="方正仿宋_GBK" w:cs="方正仿宋_GBK"/>
                <w:i w:val="0"/>
                <w:iCs w:val="0"/>
                <w:color w:val="000000"/>
                <w:sz w:val="21"/>
                <w:szCs w:val="21"/>
                <w:u w:val="none"/>
                <w:rPrChange w:id="22422" w:author="yct" w:date="2026-07-17T10:34:54Z">
                  <w:rPr>
                    <w:ins w:id="22423" w:author="thtf" w:date="2026-07-16T10:46:26Z"/>
                    <w:rFonts w:hint="eastAsia" w:ascii="宋体" w:hAnsi="宋体" w:eastAsia="宋体" w:cs="宋体"/>
                    <w:i w:val="0"/>
                    <w:iCs w:val="0"/>
                    <w:color w:val="000000"/>
                    <w:sz w:val="24"/>
                    <w:szCs w:val="24"/>
                    <w:u w:val="none"/>
                  </w:rPr>
                </w:rPrChange>
              </w:rPr>
              <w:pPrChange w:id="22420" w:author="yct" w:date="2026-07-17T10:35:05Z">
                <w:pPr>
                  <w:keepNext w:val="0"/>
                  <w:keepLines w:val="0"/>
                  <w:widowControl/>
                  <w:suppressLineNumbers w:val="0"/>
                  <w:jc w:val="center"/>
                  <w:textAlignment w:val="center"/>
                </w:pPr>
              </w:pPrChange>
            </w:pPr>
            <w:ins w:id="2242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25" w:author="yct" w:date="2026-07-17T10:34:54Z">
                    <w:rPr>
                      <w:rFonts w:hint="eastAsia" w:ascii="宋体" w:hAnsi="宋体" w:eastAsia="宋体" w:cs="宋体"/>
                      <w:i w:val="0"/>
                      <w:iCs w:val="0"/>
                      <w:color w:val="000000"/>
                      <w:kern w:val="0"/>
                      <w:sz w:val="24"/>
                      <w:szCs w:val="24"/>
                      <w:u w:val="none"/>
                      <w:lang w:val="en-US" w:eastAsia="zh-CN" w:bidi="ar"/>
                    </w:rPr>
                  </w:rPrChange>
                </w:rPr>
                <w:t>精密空调室外底座</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426"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307366">
            <w:pPr>
              <w:keepNext w:val="0"/>
              <w:keepLines w:val="0"/>
              <w:widowControl/>
              <w:suppressLineNumbers w:val="0"/>
              <w:spacing w:line="320" w:lineRule="exact"/>
              <w:jc w:val="center"/>
              <w:textAlignment w:val="center"/>
              <w:rPr>
                <w:ins w:id="22428" w:author="thtf" w:date="2026-07-16T10:46:26Z"/>
                <w:rFonts w:hint="eastAsia" w:ascii="方正仿宋_GBK" w:hAnsi="方正仿宋_GBK" w:eastAsia="方正仿宋_GBK" w:cs="方正仿宋_GBK"/>
                <w:i w:val="0"/>
                <w:iCs w:val="0"/>
                <w:color w:val="000000"/>
                <w:sz w:val="21"/>
                <w:szCs w:val="21"/>
                <w:u w:val="none"/>
                <w:rPrChange w:id="22429" w:author="yct" w:date="2026-07-17T10:34:54Z">
                  <w:rPr>
                    <w:ins w:id="22430" w:author="thtf" w:date="2026-07-16T10:46:26Z"/>
                    <w:rFonts w:hint="eastAsia" w:ascii="宋体" w:hAnsi="宋体" w:eastAsia="宋体" w:cs="宋体"/>
                    <w:i w:val="0"/>
                    <w:iCs w:val="0"/>
                    <w:color w:val="000000"/>
                    <w:sz w:val="24"/>
                    <w:szCs w:val="24"/>
                    <w:u w:val="none"/>
                  </w:rPr>
                </w:rPrChange>
              </w:rPr>
              <w:pPrChange w:id="22427" w:author="yct" w:date="2026-07-17T10:35:05Z">
                <w:pPr>
                  <w:keepNext w:val="0"/>
                  <w:keepLines w:val="0"/>
                  <w:widowControl/>
                  <w:suppressLineNumbers w:val="0"/>
                  <w:jc w:val="center"/>
                  <w:textAlignment w:val="center"/>
                </w:pPr>
              </w:pPrChange>
            </w:pPr>
            <w:ins w:id="2243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32" w:author="yct" w:date="2026-07-17T10:34:54Z">
                    <w:rPr>
                      <w:rFonts w:hint="eastAsia" w:ascii="宋体" w:hAnsi="宋体" w:eastAsia="宋体" w:cs="宋体"/>
                      <w:i w:val="0"/>
                      <w:iCs w:val="0"/>
                      <w:color w:val="000000"/>
                      <w:kern w:val="0"/>
                      <w:sz w:val="24"/>
                      <w:szCs w:val="24"/>
                      <w:u w:val="none"/>
                      <w:lang w:val="en-US" w:eastAsia="zh-CN" w:bidi="ar"/>
                    </w:rPr>
                  </w:rPrChange>
                </w:rPr>
                <w:t>定制</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433"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D77626">
            <w:pPr>
              <w:spacing w:line="320" w:lineRule="exact"/>
              <w:jc w:val="both"/>
              <w:rPr>
                <w:ins w:id="22435" w:author="thtf" w:date="2026-07-16T10:46:26Z"/>
                <w:rFonts w:hint="eastAsia" w:ascii="方正仿宋_GBK" w:hAnsi="方正仿宋_GBK" w:eastAsia="方正仿宋_GBK" w:cs="方正仿宋_GBK"/>
                <w:i w:val="0"/>
                <w:iCs w:val="0"/>
                <w:color w:val="000000"/>
                <w:sz w:val="21"/>
                <w:szCs w:val="21"/>
                <w:u w:val="none"/>
                <w:rPrChange w:id="22436" w:author="yct" w:date="2026-07-17T10:34:54Z">
                  <w:rPr>
                    <w:ins w:id="22437" w:author="thtf" w:date="2026-07-16T10:46:26Z"/>
                    <w:rFonts w:hint="eastAsia" w:ascii="宋体" w:hAnsi="宋体" w:eastAsia="宋体" w:cs="宋体"/>
                    <w:i w:val="0"/>
                    <w:iCs w:val="0"/>
                    <w:color w:val="000000"/>
                    <w:sz w:val="24"/>
                    <w:szCs w:val="24"/>
                    <w:u w:val="none"/>
                  </w:rPr>
                </w:rPrChange>
              </w:rPr>
              <w:pPrChange w:id="22434"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38"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4438D2">
            <w:pPr>
              <w:keepNext w:val="0"/>
              <w:keepLines w:val="0"/>
              <w:widowControl/>
              <w:suppressLineNumbers w:val="0"/>
              <w:spacing w:line="320" w:lineRule="exact"/>
              <w:jc w:val="center"/>
              <w:textAlignment w:val="center"/>
              <w:rPr>
                <w:ins w:id="22440" w:author="thtf" w:date="2026-07-16T10:46:26Z"/>
                <w:rFonts w:hint="eastAsia" w:ascii="方正仿宋_GBK" w:hAnsi="方正仿宋_GBK" w:eastAsia="方正仿宋_GBK" w:cs="方正仿宋_GBK"/>
                <w:i w:val="0"/>
                <w:iCs w:val="0"/>
                <w:color w:val="000000"/>
                <w:sz w:val="21"/>
                <w:szCs w:val="21"/>
                <w:u w:val="none"/>
                <w:rPrChange w:id="22441" w:author="yct" w:date="2026-07-17T10:34:54Z">
                  <w:rPr>
                    <w:ins w:id="22442" w:author="thtf" w:date="2026-07-16T10:46:26Z"/>
                    <w:rFonts w:hint="eastAsia" w:ascii="宋体" w:hAnsi="宋体" w:eastAsia="宋体" w:cs="宋体"/>
                    <w:i w:val="0"/>
                    <w:iCs w:val="0"/>
                    <w:color w:val="000000"/>
                    <w:sz w:val="24"/>
                    <w:szCs w:val="24"/>
                    <w:u w:val="none"/>
                  </w:rPr>
                </w:rPrChange>
              </w:rPr>
              <w:pPrChange w:id="22439" w:author="yct" w:date="2026-07-17T10:35:05Z">
                <w:pPr>
                  <w:keepNext w:val="0"/>
                  <w:keepLines w:val="0"/>
                  <w:widowControl/>
                  <w:suppressLineNumbers w:val="0"/>
                  <w:jc w:val="center"/>
                  <w:textAlignment w:val="center"/>
                </w:pPr>
              </w:pPrChange>
            </w:pPr>
            <w:ins w:id="2244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44" w:author="yct" w:date="2026-07-17T10:34:54Z">
                    <w:rPr>
                      <w:rFonts w:hint="eastAsia" w:ascii="宋体" w:hAnsi="宋体" w:eastAsia="宋体" w:cs="宋体"/>
                      <w:i w:val="0"/>
                      <w:iCs w:val="0"/>
                      <w:color w:val="000000"/>
                      <w:kern w:val="0"/>
                      <w:sz w:val="24"/>
                      <w:szCs w:val="24"/>
                      <w:u w:val="none"/>
                      <w:lang w:val="en-US" w:eastAsia="zh-CN" w:bidi="ar"/>
                    </w:rPr>
                  </w:rPrChange>
                </w:rPr>
                <w:t>个</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45"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751F8C">
            <w:pPr>
              <w:keepNext w:val="0"/>
              <w:keepLines w:val="0"/>
              <w:widowControl/>
              <w:suppressLineNumbers w:val="0"/>
              <w:spacing w:line="320" w:lineRule="exact"/>
              <w:jc w:val="center"/>
              <w:textAlignment w:val="center"/>
              <w:rPr>
                <w:ins w:id="22447" w:author="thtf" w:date="2026-07-16T10:46:26Z"/>
                <w:rFonts w:hint="eastAsia" w:ascii="方正仿宋_GBK" w:hAnsi="方正仿宋_GBK" w:eastAsia="方正仿宋_GBK" w:cs="方正仿宋_GBK"/>
                <w:i w:val="0"/>
                <w:iCs w:val="0"/>
                <w:color w:val="000000"/>
                <w:sz w:val="21"/>
                <w:szCs w:val="21"/>
                <w:u w:val="none"/>
                <w:rPrChange w:id="22448" w:author="yct" w:date="2026-07-17T10:34:54Z">
                  <w:rPr>
                    <w:ins w:id="22449" w:author="thtf" w:date="2026-07-16T10:46:26Z"/>
                    <w:rFonts w:hint="eastAsia" w:ascii="宋体" w:hAnsi="宋体" w:eastAsia="宋体" w:cs="宋体"/>
                    <w:i w:val="0"/>
                    <w:iCs w:val="0"/>
                    <w:color w:val="000000"/>
                    <w:sz w:val="24"/>
                    <w:szCs w:val="24"/>
                    <w:u w:val="none"/>
                  </w:rPr>
                </w:rPrChange>
              </w:rPr>
              <w:pPrChange w:id="22446" w:author="yct" w:date="2026-07-17T10:35:05Z">
                <w:pPr>
                  <w:keepNext w:val="0"/>
                  <w:keepLines w:val="0"/>
                  <w:widowControl/>
                  <w:suppressLineNumbers w:val="0"/>
                  <w:jc w:val="center"/>
                  <w:textAlignment w:val="center"/>
                </w:pPr>
              </w:pPrChange>
            </w:pPr>
            <w:ins w:id="22450"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51"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r>
      <w:tr w14:paraId="2B93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453"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9" w:hRule="atLeast"/>
          <w:ins w:id="22452" w:author="thtf" w:date="2026-07-16T10:46:26Z"/>
          <w:trPrChange w:id="22453"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54"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E15EB9">
            <w:pPr>
              <w:keepNext w:val="0"/>
              <w:keepLines w:val="0"/>
              <w:widowControl/>
              <w:suppressLineNumbers w:val="0"/>
              <w:spacing w:line="320" w:lineRule="exact"/>
              <w:jc w:val="center"/>
              <w:textAlignment w:val="center"/>
              <w:rPr>
                <w:ins w:id="22456" w:author="thtf" w:date="2026-07-16T10:46:26Z"/>
                <w:rFonts w:hint="eastAsia" w:ascii="方正仿宋_GBK" w:hAnsi="方正仿宋_GBK" w:eastAsia="方正仿宋_GBK" w:cs="方正仿宋_GBK"/>
                <w:i w:val="0"/>
                <w:iCs w:val="0"/>
                <w:color w:val="000000"/>
                <w:sz w:val="21"/>
                <w:szCs w:val="21"/>
                <w:u w:val="none"/>
                <w:rPrChange w:id="22457" w:author="yct" w:date="2026-07-17T10:34:54Z">
                  <w:rPr>
                    <w:ins w:id="22458" w:author="thtf" w:date="2026-07-16T10:46:26Z"/>
                    <w:rFonts w:hint="eastAsia" w:ascii="宋体" w:hAnsi="宋体" w:eastAsia="宋体" w:cs="宋体"/>
                    <w:i w:val="0"/>
                    <w:iCs w:val="0"/>
                    <w:color w:val="000000"/>
                    <w:sz w:val="24"/>
                    <w:szCs w:val="24"/>
                    <w:u w:val="none"/>
                  </w:rPr>
                </w:rPrChange>
              </w:rPr>
              <w:pPrChange w:id="22455" w:author="yct" w:date="2026-07-17T10:35:05Z">
                <w:pPr>
                  <w:keepNext w:val="0"/>
                  <w:keepLines w:val="0"/>
                  <w:widowControl/>
                  <w:suppressLineNumbers w:val="0"/>
                  <w:jc w:val="center"/>
                  <w:textAlignment w:val="center"/>
                </w:pPr>
              </w:pPrChange>
            </w:pPr>
            <w:ins w:id="2245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60" w:author="yct" w:date="2026-07-17T10:34:54Z">
                    <w:rPr>
                      <w:rFonts w:hint="eastAsia" w:ascii="宋体" w:hAnsi="宋体" w:eastAsia="宋体" w:cs="宋体"/>
                      <w:i w:val="0"/>
                      <w:iCs w:val="0"/>
                      <w:color w:val="000000"/>
                      <w:kern w:val="0"/>
                      <w:sz w:val="24"/>
                      <w:szCs w:val="24"/>
                      <w:u w:val="none"/>
                      <w:lang w:val="en-US" w:eastAsia="zh-CN" w:bidi="ar"/>
                    </w:rPr>
                  </w:rPrChange>
                </w:rPr>
                <w:t>6</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61"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2FCFF1">
            <w:pPr>
              <w:keepNext w:val="0"/>
              <w:keepLines w:val="0"/>
              <w:widowControl/>
              <w:suppressLineNumbers w:val="0"/>
              <w:spacing w:line="320" w:lineRule="exact"/>
              <w:jc w:val="center"/>
              <w:textAlignment w:val="center"/>
              <w:rPr>
                <w:ins w:id="22463" w:author="thtf" w:date="2026-07-16T10:46:26Z"/>
                <w:rFonts w:hint="eastAsia" w:ascii="方正仿宋_GBK" w:hAnsi="方正仿宋_GBK" w:eastAsia="方正仿宋_GBK" w:cs="方正仿宋_GBK"/>
                <w:i w:val="0"/>
                <w:iCs w:val="0"/>
                <w:color w:val="000000"/>
                <w:sz w:val="21"/>
                <w:szCs w:val="21"/>
                <w:u w:val="none"/>
                <w:rPrChange w:id="22464" w:author="yct" w:date="2026-07-17T10:34:54Z">
                  <w:rPr>
                    <w:ins w:id="22465" w:author="thtf" w:date="2026-07-16T10:46:26Z"/>
                    <w:rFonts w:hint="eastAsia" w:ascii="宋体" w:hAnsi="宋体" w:eastAsia="宋体" w:cs="宋体"/>
                    <w:i w:val="0"/>
                    <w:iCs w:val="0"/>
                    <w:color w:val="000000"/>
                    <w:sz w:val="24"/>
                    <w:szCs w:val="24"/>
                    <w:u w:val="none"/>
                  </w:rPr>
                </w:rPrChange>
              </w:rPr>
              <w:pPrChange w:id="22462" w:author="yct" w:date="2026-07-17T10:35:05Z">
                <w:pPr>
                  <w:keepNext w:val="0"/>
                  <w:keepLines w:val="0"/>
                  <w:widowControl/>
                  <w:suppressLineNumbers w:val="0"/>
                  <w:jc w:val="center"/>
                  <w:textAlignment w:val="center"/>
                </w:pPr>
              </w:pPrChange>
            </w:pPr>
            <w:ins w:id="2246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67" w:author="yct" w:date="2026-07-17T10:34:54Z">
                    <w:rPr>
                      <w:rFonts w:hint="eastAsia" w:ascii="宋体" w:hAnsi="宋体" w:eastAsia="宋体" w:cs="宋体"/>
                      <w:i w:val="0"/>
                      <w:iCs w:val="0"/>
                      <w:color w:val="000000"/>
                      <w:kern w:val="0"/>
                      <w:sz w:val="24"/>
                      <w:szCs w:val="24"/>
                      <w:u w:val="none"/>
                      <w:lang w:val="en-US" w:eastAsia="zh-CN" w:bidi="ar"/>
                    </w:rPr>
                  </w:rPrChange>
                </w:rPr>
                <w:t>制冷剂+冷冻油</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468"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69DA6F">
            <w:pPr>
              <w:keepNext w:val="0"/>
              <w:keepLines w:val="0"/>
              <w:widowControl/>
              <w:suppressLineNumbers w:val="0"/>
              <w:spacing w:line="320" w:lineRule="exact"/>
              <w:jc w:val="center"/>
              <w:textAlignment w:val="center"/>
              <w:rPr>
                <w:ins w:id="22470" w:author="thtf" w:date="2026-07-16T10:46:26Z"/>
                <w:rFonts w:hint="eastAsia" w:ascii="方正仿宋_GBK" w:hAnsi="方正仿宋_GBK" w:eastAsia="方正仿宋_GBK" w:cs="方正仿宋_GBK"/>
                <w:i w:val="0"/>
                <w:iCs w:val="0"/>
                <w:color w:val="000000"/>
                <w:sz w:val="21"/>
                <w:szCs w:val="21"/>
                <w:u w:val="none"/>
                <w:rPrChange w:id="22471" w:author="yct" w:date="2026-07-17T10:34:54Z">
                  <w:rPr>
                    <w:ins w:id="22472" w:author="thtf" w:date="2026-07-16T10:46:26Z"/>
                    <w:rFonts w:hint="eastAsia" w:ascii="宋体" w:hAnsi="宋体" w:eastAsia="宋体" w:cs="宋体"/>
                    <w:i w:val="0"/>
                    <w:iCs w:val="0"/>
                    <w:color w:val="000000"/>
                    <w:sz w:val="24"/>
                    <w:szCs w:val="24"/>
                    <w:u w:val="none"/>
                  </w:rPr>
                </w:rPrChange>
              </w:rPr>
              <w:pPrChange w:id="22469" w:author="yct" w:date="2026-07-17T10:35:05Z">
                <w:pPr>
                  <w:keepNext w:val="0"/>
                  <w:keepLines w:val="0"/>
                  <w:widowControl/>
                  <w:suppressLineNumbers w:val="0"/>
                  <w:jc w:val="center"/>
                  <w:textAlignment w:val="center"/>
                </w:pPr>
              </w:pPrChange>
            </w:pPr>
            <w:ins w:id="22473"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74" w:author="yct" w:date="2026-07-17T10:34:54Z">
                    <w:rPr>
                      <w:rFonts w:hint="eastAsia" w:ascii="宋体" w:hAnsi="宋体" w:eastAsia="宋体" w:cs="宋体"/>
                      <w:i w:val="0"/>
                      <w:iCs w:val="0"/>
                      <w:color w:val="000000"/>
                      <w:kern w:val="0"/>
                      <w:sz w:val="24"/>
                      <w:szCs w:val="24"/>
                      <w:u w:val="none"/>
                      <w:lang w:val="en-US" w:eastAsia="zh-CN" w:bidi="ar"/>
                    </w:rPr>
                  </w:rPrChange>
                </w:rPr>
                <w:t>制冷剂+冷冻油</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475"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EED11B">
            <w:pPr>
              <w:spacing w:line="320" w:lineRule="exact"/>
              <w:jc w:val="both"/>
              <w:rPr>
                <w:ins w:id="22477" w:author="thtf" w:date="2026-07-16T10:46:26Z"/>
                <w:rFonts w:hint="eastAsia" w:ascii="方正仿宋_GBK" w:hAnsi="方正仿宋_GBK" w:eastAsia="方正仿宋_GBK" w:cs="方正仿宋_GBK"/>
                <w:i w:val="0"/>
                <w:iCs w:val="0"/>
                <w:color w:val="000000"/>
                <w:sz w:val="21"/>
                <w:szCs w:val="21"/>
                <w:u w:val="none"/>
                <w:rPrChange w:id="22478" w:author="yct" w:date="2026-07-17T10:34:54Z">
                  <w:rPr>
                    <w:ins w:id="22479" w:author="thtf" w:date="2026-07-16T10:46:26Z"/>
                    <w:rFonts w:hint="eastAsia" w:ascii="宋体" w:hAnsi="宋体" w:eastAsia="宋体" w:cs="宋体"/>
                    <w:i w:val="0"/>
                    <w:iCs w:val="0"/>
                    <w:color w:val="000000"/>
                    <w:sz w:val="24"/>
                    <w:szCs w:val="24"/>
                    <w:u w:val="none"/>
                  </w:rPr>
                </w:rPrChange>
              </w:rPr>
              <w:pPrChange w:id="22476"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80"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F1F4D2">
            <w:pPr>
              <w:keepNext w:val="0"/>
              <w:keepLines w:val="0"/>
              <w:widowControl/>
              <w:suppressLineNumbers w:val="0"/>
              <w:spacing w:line="320" w:lineRule="exact"/>
              <w:jc w:val="center"/>
              <w:textAlignment w:val="center"/>
              <w:rPr>
                <w:ins w:id="22482" w:author="thtf" w:date="2026-07-16T10:46:26Z"/>
                <w:rFonts w:hint="eastAsia" w:ascii="方正仿宋_GBK" w:hAnsi="方正仿宋_GBK" w:eastAsia="方正仿宋_GBK" w:cs="方正仿宋_GBK"/>
                <w:i w:val="0"/>
                <w:iCs w:val="0"/>
                <w:color w:val="000000"/>
                <w:sz w:val="21"/>
                <w:szCs w:val="21"/>
                <w:u w:val="none"/>
                <w:rPrChange w:id="22483" w:author="yct" w:date="2026-07-17T10:34:54Z">
                  <w:rPr>
                    <w:ins w:id="22484" w:author="thtf" w:date="2026-07-16T10:46:26Z"/>
                    <w:rFonts w:hint="eastAsia" w:ascii="宋体" w:hAnsi="宋体" w:eastAsia="宋体" w:cs="宋体"/>
                    <w:i w:val="0"/>
                    <w:iCs w:val="0"/>
                    <w:color w:val="000000"/>
                    <w:sz w:val="24"/>
                    <w:szCs w:val="24"/>
                    <w:u w:val="none"/>
                  </w:rPr>
                </w:rPrChange>
              </w:rPr>
              <w:pPrChange w:id="22481" w:author="yct" w:date="2026-07-17T10:35:05Z">
                <w:pPr>
                  <w:keepNext w:val="0"/>
                  <w:keepLines w:val="0"/>
                  <w:widowControl/>
                  <w:suppressLineNumbers w:val="0"/>
                  <w:jc w:val="center"/>
                  <w:textAlignment w:val="center"/>
                </w:pPr>
              </w:pPrChange>
            </w:pPr>
            <w:ins w:id="2248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86" w:author="yct" w:date="2026-07-17T10:34:54Z">
                    <w:rPr>
                      <w:rFonts w:hint="eastAsia" w:ascii="宋体" w:hAnsi="宋体" w:eastAsia="宋体" w:cs="宋体"/>
                      <w:i w:val="0"/>
                      <w:iCs w:val="0"/>
                      <w:color w:val="000000"/>
                      <w:kern w:val="0"/>
                      <w:sz w:val="24"/>
                      <w:szCs w:val="24"/>
                      <w:u w:val="none"/>
                      <w:lang w:val="en-US" w:eastAsia="zh-CN" w:bidi="ar"/>
                    </w:rPr>
                  </w:rPrChange>
                </w:rPr>
                <w:t>罐</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87"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6C166A">
            <w:pPr>
              <w:keepNext w:val="0"/>
              <w:keepLines w:val="0"/>
              <w:widowControl/>
              <w:suppressLineNumbers w:val="0"/>
              <w:spacing w:line="320" w:lineRule="exact"/>
              <w:jc w:val="center"/>
              <w:textAlignment w:val="center"/>
              <w:rPr>
                <w:ins w:id="22489" w:author="thtf" w:date="2026-07-16T10:46:26Z"/>
                <w:rFonts w:hint="eastAsia" w:ascii="方正仿宋_GBK" w:hAnsi="方正仿宋_GBK" w:eastAsia="方正仿宋_GBK" w:cs="方正仿宋_GBK"/>
                <w:i w:val="0"/>
                <w:iCs w:val="0"/>
                <w:color w:val="000000"/>
                <w:sz w:val="21"/>
                <w:szCs w:val="21"/>
                <w:u w:val="none"/>
                <w:rPrChange w:id="22490" w:author="yct" w:date="2026-07-17T10:34:54Z">
                  <w:rPr>
                    <w:ins w:id="22491" w:author="thtf" w:date="2026-07-16T10:46:26Z"/>
                    <w:rFonts w:hint="eastAsia" w:ascii="宋体" w:hAnsi="宋体" w:eastAsia="宋体" w:cs="宋体"/>
                    <w:i w:val="0"/>
                    <w:iCs w:val="0"/>
                    <w:color w:val="000000"/>
                    <w:sz w:val="24"/>
                    <w:szCs w:val="24"/>
                    <w:u w:val="none"/>
                  </w:rPr>
                </w:rPrChange>
              </w:rPr>
              <w:pPrChange w:id="22488" w:author="yct" w:date="2026-07-17T10:35:05Z">
                <w:pPr>
                  <w:keepNext w:val="0"/>
                  <w:keepLines w:val="0"/>
                  <w:widowControl/>
                  <w:suppressLineNumbers w:val="0"/>
                  <w:jc w:val="center"/>
                  <w:textAlignment w:val="center"/>
                </w:pPr>
              </w:pPrChange>
            </w:pPr>
            <w:ins w:id="2249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493" w:author="yct" w:date="2026-07-17T10:34:54Z">
                    <w:rPr>
                      <w:rFonts w:hint="eastAsia" w:ascii="宋体" w:hAnsi="宋体" w:eastAsia="宋体" w:cs="宋体"/>
                      <w:i w:val="0"/>
                      <w:iCs w:val="0"/>
                      <w:color w:val="000000"/>
                      <w:kern w:val="0"/>
                      <w:sz w:val="24"/>
                      <w:szCs w:val="24"/>
                      <w:u w:val="none"/>
                      <w:lang w:val="en-US" w:eastAsia="zh-CN" w:bidi="ar"/>
                    </w:rPr>
                  </w:rPrChange>
                </w:rPr>
                <w:t>2</w:t>
              </w:r>
            </w:ins>
          </w:p>
        </w:tc>
      </w:tr>
      <w:tr w14:paraId="7D46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95"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9" w:hRule="atLeast"/>
          <w:ins w:id="22494" w:author="thtf" w:date="2026-07-16T10:46:26Z"/>
          <w:trPrChange w:id="22495"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496"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B1311C">
            <w:pPr>
              <w:keepNext w:val="0"/>
              <w:keepLines w:val="0"/>
              <w:widowControl/>
              <w:suppressLineNumbers w:val="0"/>
              <w:spacing w:line="320" w:lineRule="exact"/>
              <w:jc w:val="center"/>
              <w:textAlignment w:val="center"/>
              <w:rPr>
                <w:ins w:id="22498" w:author="thtf" w:date="2026-07-16T10:46:26Z"/>
                <w:rFonts w:hint="eastAsia" w:ascii="方正仿宋_GBK" w:hAnsi="方正仿宋_GBK" w:eastAsia="方正仿宋_GBK" w:cs="方正仿宋_GBK"/>
                <w:i w:val="0"/>
                <w:iCs w:val="0"/>
                <w:color w:val="000000"/>
                <w:sz w:val="21"/>
                <w:szCs w:val="21"/>
                <w:u w:val="none"/>
                <w:rPrChange w:id="22499" w:author="yct" w:date="2026-07-17T10:34:54Z">
                  <w:rPr>
                    <w:ins w:id="22500" w:author="thtf" w:date="2026-07-16T10:46:26Z"/>
                    <w:rFonts w:hint="eastAsia" w:ascii="宋体" w:hAnsi="宋体" w:eastAsia="宋体" w:cs="宋体"/>
                    <w:i w:val="0"/>
                    <w:iCs w:val="0"/>
                    <w:color w:val="000000"/>
                    <w:sz w:val="24"/>
                    <w:szCs w:val="24"/>
                    <w:u w:val="none"/>
                  </w:rPr>
                </w:rPrChange>
              </w:rPr>
              <w:pPrChange w:id="22497" w:author="yct" w:date="2026-07-17T10:35:05Z">
                <w:pPr>
                  <w:keepNext w:val="0"/>
                  <w:keepLines w:val="0"/>
                  <w:widowControl/>
                  <w:suppressLineNumbers w:val="0"/>
                  <w:jc w:val="center"/>
                  <w:textAlignment w:val="center"/>
                </w:pPr>
              </w:pPrChange>
            </w:pPr>
            <w:ins w:id="2250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02" w:author="yct" w:date="2026-07-17T10:34:54Z">
                    <w:rPr>
                      <w:rFonts w:hint="eastAsia" w:ascii="宋体" w:hAnsi="宋体" w:eastAsia="宋体" w:cs="宋体"/>
                      <w:i w:val="0"/>
                      <w:iCs w:val="0"/>
                      <w:color w:val="000000"/>
                      <w:kern w:val="0"/>
                      <w:sz w:val="24"/>
                      <w:szCs w:val="24"/>
                      <w:u w:val="none"/>
                      <w:lang w:val="en-US" w:eastAsia="zh-CN" w:bidi="ar"/>
                    </w:rPr>
                  </w:rPrChange>
                </w:rPr>
                <w:t>7</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503"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6D6FC53">
            <w:pPr>
              <w:keepNext w:val="0"/>
              <w:keepLines w:val="0"/>
              <w:widowControl/>
              <w:suppressLineNumbers w:val="0"/>
              <w:spacing w:line="320" w:lineRule="exact"/>
              <w:jc w:val="center"/>
              <w:textAlignment w:val="center"/>
              <w:rPr>
                <w:ins w:id="22505" w:author="thtf" w:date="2026-07-16T10:46:26Z"/>
                <w:rFonts w:hint="eastAsia" w:ascii="方正仿宋_GBK" w:hAnsi="方正仿宋_GBK" w:eastAsia="方正仿宋_GBK" w:cs="方正仿宋_GBK"/>
                <w:i w:val="0"/>
                <w:iCs w:val="0"/>
                <w:color w:val="000000"/>
                <w:sz w:val="21"/>
                <w:szCs w:val="21"/>
                <w:u w:val="none"/>
                <w:rPrChange w:id="22506" w:author="yct" w:date="2026-07-17T10:34:54Z">
                  <w:rPr>
                    <w:ins w:id="22507" w:author="thtf" w:date="2026-07-16T10:46:26Z"/>
                    <w:rFonts w:hint="eastAsia" w:ascii="宋体" w:hAnsi="宋体" w:eastAsia="宋体" w:cs="宋体"/>
                    <w:i w:val="0"/>
                    <w:iCs w:val="0"/>
                    <w:color w:val="000000"/>
                    <w:sz w:val="24"/>
                    <w:szCs w:val="24"/>
                    <w:u w:val="none"/>
                  </w:rPr>
                </w:rPrChange>
              </w:rPr>
              <w:pPrChange w:id="22504" w:author="yct" w:date="2026-07-17T10:35:05Z">
                <w:pPr>
                  <w:keepNext w:val="0"/>
                  <w:keepLines w:val="0"/>
                  <w:widowControl/>
                  <w:suppressLineNumbers w:val="0"/>
                  <w:jc w:val="center"/>
                  <w:textAlignment w:val="center"/>
                </w:pPr>
              </w:pPrChange>
            </w:pPr>
            <w:ins w:id="2250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09" w:author="yct" w:date="2026-07-17T10:34:54Z">
                    <w:rPr>
                      <w:rFonts w:hint="eastAsia" w:ascii="宋体" w:hAnsi="宋体" w:eastAsia="宋体" w:cs="宋体"/>
                      <w:i w:val="0"/>
                      <w:iCs w:val="0"/>
                      <w:color w:val="000000"/>
                      <w:kern w:val="0"/>
                      <w:sz w:val="24"/>
                      <w:szCs w:val="24"/>
                      <w:u w:val="none"/>
                      <w:lang w:val="en-US" w:eastAsia="zh-CN" w:bidi="ar"/>
                    </w:rPr>
                  </w:rPrChange>
                </w:rPr>
                <w:t>排水管</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510"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022784">
            <w:pPr>
              <w:keepNext w:val="0"/>
              <w:keepLines w:val="0"/>
              <w:widowControl/>
              <w:suppressLineNumbers w:val="0"/>
              <w:spacing w:line="320" w:lineRule="exact"/>
              <w:jc w:val="center"/>
              <w:textAlignment w:val="center"/>
              <w:rPr>
                <w:ins w:id="22512" w:author="thtf" w:date="2026-07-16T10:46:26Z"/>
                <w:rFonts w:hint="eastAsia" w:ascii="方正仿宋_GBK" w:hAnsi="方正仿宋_GBK" w:eastAsia="方正仿宋_GBK" w:cs="方正仿宋_GBK"/>
                <w:i w:val="0"/>
                <w:iCs w:val="0"/>
                <w:color w:val="000000"/>
                <w:sz w:val="21"/>
                <w:szCs w:val="21"/>
                <w:u w:val="none"/>
                <w:rPrChange w:id="22513" w:author="yct" w:date="2026-07-17T10:34:54Z">
                  <w:rPr>
                    <w:ins w:id="22514" w:author="thtf" w:date="2026-07-16T10:46:26Z"/>
                    <w:rFonts w:hint="eastAsia" w:ascii="宋体" w:hAnsi="宋体" w:eastAsia="宋体" w:cs="宋体"/>
                    <w:i w:val="0"/>
                    <w:iCs w:val="0"/>
                    <w:color w:val="000000"/>
                    <w:sz w:val="24"/>
                    <w:szCs w:val="24"/>
                    <w:u w:val="none"/>
                  </w:rPr>
                </w:rPrChange>
              </w:rPr>
              <w:pPrChange w:id="22511" w:author="yct" w:date="2026-07-17T10:35:05Z">
                <w:pPr>
                  <w:keepNext w:val="0"/>
                  <w:keepLines w:val="0"/>
                  <w:widowControl/>
                  <w:suppressLineNumbers w:val="0"/>
                  <w:jc w:val="center"/>
                  <w:textAlignment w:val="center"/>
                </w:pPr>
              </w:pPrChange>
            </w:pPr>
            <w:ins w:id="2251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16" w:author="yct" w:date="2026-07-17T10:34:54Z">
                    <w:rPr>
                      <w:rFonts w:hint="eastAsia" w:ascii="宋体" w:hAnsi="宋体" w:eastAsia="宋体" w:cs="宋体"/>
                      <w:i w:val="0"/>
                      <w:iCs w:val="0"/>
                      <w:color w:val="000000"/>
                      <w:kern w:val="0"/>
                      <w:sz w:val="24"/>
                      <w:szCs w:val="24"/>
                      <w:u w:val="none"/>
                      <w:lang w:val="en-US" w:eastAsia="zh-CN" w:bidi="ar"/>
                    </w:rPr>
                  </w:rPrChange>
                </w:rPr>
                <w:t>PPR25</w:t>
              </w:r>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517"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7D5D6F">
            <w:pPr>
              <w:spacing w:line="320" w:lineRule="exact"/>
              <w:jc w:val="both"/>
              <w:rPr>
                <w:ins w:id="22519" w:author="thtf" w:date="2026-07-16T10:46:26Z"/>
                <w:rFonts w:hint="eastAsia" w:ascii="方正仿宋_GBK" w:hAnsi="方正仿宋_GBK" w:eastAsia="方正仿宋_GBK" w:cs="方正仿宋_GBK"/>
                <w:i w:val="0"/>
                <w:iCs w:val="0"/>
                <w:color w:val="000000"/>
                <w:sz w:val="21"/>
                <w:szCs w:val="21"/>
                <w:u w:val="none"/>
                <w:rPrChange w:id="22520" w:author="yct" w:date="2026-07-17T10:34:54Z">
                  <w:rPr>
                    <w:ins w:id="22521" w:author="thtf" w:date="2026-07-16T10:46:26Z"/>
                    <w:rFonts w:hint="eastAsia" w:ascii="宋体" w:hAnsi="宋体" w:eastAsia="宋体" w:cs="宋体"/>
                    <w:i w:val="0"/>
                    <w:iCs w:val="0"/>
                    <w:color w:val="000000"/>
                    <w:sz w:val="24"/>
                    <w:szCs w:val="24"/>
                    <w:u w:val="none"/>
                  </w:rPr>
                </w:rPrChange>
              </w:rPr>
              <w:pPrChange w:id="22518"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522"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0AE212">
            <w:pPr>
              <w:keepNext w:val="0"/>
              <w:keepLines w:val="0"/>
              <w:widowControl/>
              <w:suppressLineNumbers w:val="0"/>
              <w:spacing w:line="320" w:lineRule="exact"/>
              <w:jc w:val="center"/>
              <w:textAlignment w:val="center"/>
              <w:rPr>
                <w:ins w:id="22524" w:author="thtf" w:date="2026-07-16T10:46:26Z"/>
                <w:rFonts w:hint="eastAsia" w:ascii="方正仿宋_GBK" w:hAnsi="方正仿宋_GBK" w:eastAsia="方正仿宋_GBK" w:cs="方正仿宋_GBK"/>
                <w:i w:val="0"/>
                <w:iCs w:val="0"/>
                <w:color w:val="000000"/>
                <w:sz w:val="21"/>
                <w:szCs w:val="21"/>
                <w:u w:val="none"/>
                <w:rPrChange w:id="22525" w:author="yct" w:date="2026-07-17T10:34:54Z">
                  <w:rPr>
                    <w:ins w:id="22526" w:author="thtf" w:date="2026-07-16T10:46:26Z"/>
                    <w:rFonts w:hint="eastAsia" w:ascii="宋体" w:hAnsi="宋体" w:eastAsia="宋体" w:cs="宋体"/>
                    <w:i w:val="0"/>
                    <w:iCs w:val="0"/>
                    <w:color w:val="000000"/>
                    <w:sz w:val="24"/>
                    <w:szCs w:val="24"/>
                    <w:u w:val="none"/>
                  </w:rPr>
                </w:rPrChange>
              </w:rPr>
              <w:pPrChange w:id="22523" w:author="yct" w:date="2026-07-17T10:35:05Z">
                <w:pPr>
                  <w:keepNext w:val="0"/>
                  <w:keepLines w:val="0"/>
                  <w:widowControl/>
                  <w:suppressLineNumbers w:val="0"/>
                  <w:jc w:val="center"/>
                  <w:textAlignment w:val="center"/>
                </w:pPr>
              </w:pPrChange>
            </w:pPr>
            <w:ins w:id="2252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28" w:author="yct" w:date="2026-07-17T10:34:54Z">
                    <w:rPr>
                      <w:rFonts w:hint="eastAsia" w:ascii="宋体" w:hAnsi="宋体" w:eastAsia="宋体" w:cs="宋体"/>
                      <w:i w:val="0"/>
                      <w:iCs w:val="0"/>
                      <w:color w:val="000000"/>
                      <w:kern w:val="0"/>
                      <w:sz w:val="24"/>
                      <w:szCs w:val="24"/>
                      <w:u w:val="none"/>
                      <w:lang w:val="en-US" w:eastAsia="zh-CN" w:bidi="ar"/>
                    </w:rPr>
                  </w:rPrChange>
                </w:rPr>
                <w:t>米</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529"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C3D7D2">
            <w:pPr>
              <w:keepNext w:val="0"/>
              <w:keepLines w:val="0"/>
              <w:widowControl/>
              <w:suppressLineNumbers w:val="0"/>
              <w:spacing w:line="320" w:lineRule="exact"/>
              <w:jc w:val="center"/>
              <w:textAlignment w:val="center"/>
              <w:rPr>
                <w:ins w:id="22531" w:author="thtf" w:date="2026-07-16T10:46:26Z"/>
                <w:rFonts w:hint="eastAsia" w:ascii="方正仿宋_GBK" w:hAnsi="方正仿宋_GBK" w:eastAsia="方正仿宋_GBK" w:cs="方正仿宋_GBK"/>
                <w:i w:val="0"/>
                <w:iCs w:val="0"/>
                <w:color w:val="000000"/>
                <w:sz w:val="21"/>
                <w:szCs w:val="21"/>
                <w:u w:val="none"/>
                <w:rPrChange w:id="22532" w:author="yct" w:date="2026-07-17T10:34:54Z">
                  <w:rPr>
                    <w:ins w:id="22533" w:author="thtf" w:date="2026-07-16T10:46:26Z"/>
                    <w:rFonts w:hint="eastAsia" w:ascii="宋体" w:hAnsi="宋体" w:eastAsia="宋体" w:cs="宋体"/>
                    <w:i w:val="0"/>
                    <w:iCs w:val="0"/>
                    <w:color w:val="000000"/>
                    <w:sz w:val="24"/>
                    <w:szCs w:val="24"/>
                    <w:u w:val="none"/>
                  </w:rPr>
                </w:rPrChange>
              </w:rPr>
              <w:pPrChange w:id="22530" w:author="yct" w:date="2026-07-17T10:35:05Z">
                <w:pPr>
                  <w:keepNext w:val="0"/>
                  <w:keepLines w:val="0"/>
                  <w:widowControl/>
                  <w:suppressLineNumbers w:val="0"/>
                  <w:jc w:val="center"/>
                  <w:textAlignment w:val="center"/>
                </w:pPr>
              </w:pPrChange>
            </w:pPr>
            <w:ins w:id="2253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35" w:author="yct" w:date="2026-07-17T10:34:54Z">
                    <w:rPr>
                      <w:rFonts w:hint="eastAsia" w:ascii="宋体" w:hAnsi="宋体" w:eastAsia="宋体" w:cs="宋体"/>
                      <w:i w:val="0"/>
                      <w:iCs w:val="0"/>
                      <w:color w:val="000000"/>
                      <w:kern w:val="0"/>
                      <w:sz w:val="24"/>
                      <w:szCs w:val="24"/>
                      <w:u w:val="none"/>
                      <w:lang w:val="en-US" w:eastAsia="zh-CN" w:bidi="ar"/>
                    </w:rPr>
                  </w:rPrChange>
                </w:rPr>
                <w:t>30</w:t>
              </w:r>
            </w:ins>
          </w:p>
        </w:tc>
      </w:tr>
      <w:tr w14:paraId="6BF6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537" w:author="yct" w:date="2026-07-17T10:36: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44" w:hRule="atLeast"/>
          <w:ins w:id="22536" w:author="thtf" w:date="2026-07-16T10:46:26Z"/>
          <w:trPrChange w:id="22537" w:author="yct" w:date="2026-07-17T10:36:59Z">
            <w:trPr>
              <w:trHeight w:val="1000" w:hRule="atLeast"/>
            </w:trPr>
          </w:trPrChange>
        </w:trPr>
        <w:tc>
          <w:tcPr>
            <w:tcW w:w="5000" w:type="pct"/>
            <w:gridSpan w:val="6"/>
            <w:tcBorders>
              <w:top w:val="single" w:color="000000" w:sz="4" w:space="0"/>
              <w:left w:val="single" w:color="000000" w:sz="4" w:space="0"/>
              <w:bottom w:val="single" w:color="000000" w:sz="4" w:space="0"/>
              <w:right w:val="nil"/>
            </w:tcBorders>
            <w:shd w:val="clear" w:color="auto" w:fill="auto"/>
            <w:noWrap/>
            <w:vAlign w:val="center"/>
            <w:tcPrChange w:id="22538" w:author="yct" w:date="2026-07-17T10:36:59Z">
              <w:tcPr>
                <w:tcW w:w="5000" w:type="pct"/>
                <w:gridSpan w:val="11"/>
                <w:tcBorders>
                  <w:top w:val="single" w:color="000000" w:sz="4" w:space="0"/>
                  <w:left w:val="single" w:color="000000" w:sz="4" w:space="0"/>
                  <w:bottom w:val="single" w:color="000000" w:sz="4" w:space="0"/>
                  <w:right w:val="nil"/>
                </w:tcBorders>
                <w:shd w:val="clear" w:color="auto" w:fill="auto"/>
                <w:noWrap/>
                <w:vAlign w:val="center"/>
              </w:tcPr>
            </w:tcPrChange>
          </w:tcPr>
          <w:p w14:paraId="1E68509A">
            <w:pPr>
              <w:keepNext w:val="0"/>
              <w:keepLines w:val="0"/>
              <w:widowControl/>
              <w:suppressLineNumbers w:val="0"/>
              <w:spacing w:line="320" w:lineRule="exact"/>
              <w:jc w:val="left"/>
              <w:textAlignment w:val="center"/>
              <w:rPr>
                <w:ins w:id="22540" w:author="thtf" w:date="2026-07-16T10:46:26Z"/>
                <w:rFonts w:hint="eastAsia" w:ascii="方正仿宋_GBK" w:hAnsi="方正仿宋_GBK" w:eastAsia="方正仿宋_GBK" w:cs="方正仿宋_GBK"/>
                <w:b/>
                <w:bCs/>
                <w:i w:val="0"/>
                <w:iCs w:val="0"/>
                <w:color w:val="000000"/>
                <w:sz w:val="21"/>
                <w:szCs w:val="21"/>
                <w:u w:val="none"/>
                <w:rPrChange w:id="22541" w:author="yct" w:date="2026-07-17T10:34:54Z">
                  <w:rPr>
                    <w:ins w:id="22542" w:author="thtf" w:date="2026-07-16T10:46:26Z"/>
                    <w:rFonts w:hint="eastAsia" w:ascii="宋体" w:hAnsi="宋体" w:eastAsia="宋体" w:cs="宋体"/>
                    <w:b/>
                    <w:bCs/>
                    <w:i w:val="0"/>
                    <w:iCs w:val="0"/>
                    <w:color w:val="000000"/>
                    <w:sz w:val="28"/>
                    <w:szCs w:val="28"/>
                    <w:u w:val="none"/>
                  </w:rPr>
                </w:rPrChange>
              </w:rPr>
              <w:pPrChange w:id="22539" w:author="yct" w:date="2026-07-17T10:35:05Z">
                <w:pPr>
                  <w:keepNext w:val="0"/>
                  <w:keepLines w:val="0"/>
                  <w:widowControl/>
                  <w:suppressLineNumbers w:val="0"/>
                  <w:jc w:val="left"/>
                  <w:textAlignment w:val="center"/>
                </w:pPr>
              </w:pPrChange>
            </w:pPr>
            <w:ins w:id="22543" w:author="thtf" w:date="2026-07-16T10:46:26Z">
              <w:r>
                <w:rPr>
                  <w:rFonts w:hint="eastAsia" w:ascii="方正仿宋_GBK" w:hAnsi="方正仿宋_GBK" w:eastAsia="方正仿宋_GBK" w:cs="方正仿宋_GBK"/>
                  <w:b/>
                  <w:bCs/>
                  <w:i w:val="0"/>
                  <w:iCs w:val="0"/>
                  <w:color w:val="000000"/>
                  <w:kern w:val="0"/>
                  <w:sz w:val="21"/>
                  <w:szCs w:val="21"/>
                  <w:u w:val="none"/>
                  <w:lang w:val="en-US" w:eastAsia="zh-CN" w:bidi="ar"/>
                  <w:rPrChange w:id="22544" w:author="yct" w:date="2026-07-17T10:34:54Z">
                    <w:rPr>
                      <w:rFonts w:hint="eastAsia" w:ascii="宋体" w:hAnsi="宋体" w:eastAsia="宋体" w:cs="宋体"/>
                      <w:b/>
                      <w:bCs/>
                      <w:i w:val="0"/>
                      <w:iCs w:val="0"/>
                      <w:color w:val="000000"/>
                      <w:kern w:val="0"/>
                      <w:sz w:val="28"/>
                      <w:szCs w:val="28"/>
                      <w:u w:val="none"/>
                      <w:lang w:val="en-US" w:eastAsia="zh-CN" w:bidi="ar"/>
                    </w:rPr>
                  </w:rPrChange>
                </w:rPr>
                <w:t>三、电池监测系统</w:t>
              </w:r>
            </w:ins>
          </w:p>
        </w:tc>
      </w:tr>
      <w:tr w14:paraId="1632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546"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00" w:hRule="atLeast"/>
          <w:ins w:id="22545" w:author="thtf" w:date="2026-07-16T10:46:26Z"/>
          <w:trPrChange w:id="22546"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547"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BE090B">
            <w:pPr>
              <w:keepNext w:val="0"/>
              <w:keepLines w:val="0"/>
              <w:widowControl/>
              <w:suppressLineNumbers w:val="0"/>
              <w:spacing w:line="320" w:lineRule="exact"/>
              <w:jc w:val="center"/>
              <w:textAlignment w:val="center"/>
              <w:rPr>
                <w:ins w:id="22549" w:author="thtf" w:date="2026-07-16T10:46:26Z"/>
                <w:rFonts w:hint="eastAsia" w:ascii="方正仿宋_GBK" w:hAnsi="方正仿宋_GBK" w:eastAsia="方正仿宋_GBK" w:cs="方正仿宋_GBK"/>
                <w:i w:val="0"/>
                <w:iCs w:val="0"/>
                <w:color w:val="000000"/>
                <w:sz w:val="21"/>
                <w:szCs w:val="21"/>
                <w:u w:val="none"/>
                <w:rPrChange w:id="22550" w:author="yct" w:date="2026-07-17T10:34:54Z">
                  <w:rPr>
                    <w:ins w:id="22551" w:author="thtf" w:date="2026-07-16T10:46:26Z"/>
                    <w:rFonts w:hint="eastAsia" w:ascii="宋体" w:hAnsi="宋体" w:eastAsia="宋体" w:cs="宋体"/>
                    <w:i w:val="0"/>
                    <w:iCs w:val="0"/>
                    <w:color w:val="000000"/>
                    <w:sz w:val="24"/>
                    <w:szCs w:val="24"/>
                    <w:u w:val="none"/>
                  </w:rPr>
                </w:rPrChange>
              </w:rPr>
              <w:pPrChange w:id="22548" w:author="yct" w:date="2026-07-17T10:35:05Z">
                <w:pPr>
                  <w:keepNext w:val="0"/>
                  <w:keepLines w:val="0"/>
                  <w:widowControl/>
                  <w:suppressLineNumbers w:val="0"/>
                  <w:jc w:val="center"/>
                  <w:textAlignment w:val="center"/>
                </w:pPr>
              </w:pPrChange>
            </w:pPr>
            <w:ins w:id="2255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53"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554"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61400F">
            <w:pPr>
              <w:keepNext w:val="0"/>
              <w:keepLines w:val="0"/>
              <w:widowControl/>
              <w:suppressLineNumbers w:val="0"/>
              <w:spacing w:line="320" w:lineRule="exact"/>
              <w:jc w:val="left"/>
              <w:textAlignment w:val="center"/>
              <w:rPr>
                <w:ins w:id="22556" w:author="thtf" w:date="2026-07-16T10:46:26Z"/>
                <w:rFonts w:hint="eastAsia" w:ascii="方正仿宋_GBK" w:hAnsi="方正仿宋_GBK" w:eastAsia="方正仿宋_GBK" w:cs="方正仿宋_GBK"/>
                <w:i w:val="0"/>
                <w:iCs w:val="0"/>
                <w:color w:val="000000"/>
                <w:sz w:val="21"/>
                <w:szCs w:val="21"/>
                <w:u w:val="none"/>
                <w:rPrChange w:id="22557" w:author="yct" w:date="2026-07-17T10:34:54Z">
                  <w:rPr>
                    <w:ins w:id="22558" w:author="thtf" w:date="2026-07-16T10:46:26Z"/>
                    <w:rFonts w:hint="eastAsia" w:ascii="宋体" w:hAnsi="宋体" w:eastAsia="宋体" w:cs="宋体"/>
                    <w:i w:val="0"/>
                    <w:iCs w:val="0"/>
                    <w:color w:val="000000"/>
                    <w:sz w:val="24"/>
                    <w:szCs w:val="24"/>
                    <w:u w:val="none"/>
                  </w:rPr>
                </w:rPrChange>
              </w:rPr>
              <w:pPrChange w:id="22555" w:author="yct" w:date="2026-07-17T10:35:05Z">
                <w:pPr>
                  <w:keepNext w:val="0"/>
                  <w:keepLines w:val="0"/>
                  <w:widowControl/>
                  <w:suppressLineNumbers w:val="0"/>
                  <w:jc w:val="left"/>
                  <w:textAlignment w:val="center"/>
                </w:pPr>
              </w:pPrChange>
            </w:pPr>
            <w:ins w:id="2255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60" w:author="yct" w:date="2026-07-17T10:34:54Z">
                    <w:rPr>
                      <w:rFonts w:hint="eastAsia" w:ascii="宋体" w:hAnsi="宋体" w:eastAsia="宋体" w:cs="宋体"/>
                      <w:i w:val="0"/>
                      <w:iCs w:val="0"/>
                      <w:color w:val="000000"/>
                      <w:kern w:val="0"/>
                      <w:sz w:val="24"/>
                      <w:szCs w:val="24"/>
                      <w:u w:val="none"/>
                      <w:lang w:val="en-US" w:eastAsia="zh-CN" w:bidi="ar"/>
                    </w:rPr>
                  </w:rPrChange>
                </w:rPr>
                <w:t>单电池监测模块12V</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561"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4050CD">
            <w:pPr>
              <w:keepNext w:val="0"/>
              <w:keepLines w:val="0"/>
              <w:widowControl/>
              <w:suppressLineNumbers w:val="0"/>
              <w:spacing w:line="320" w:lineRule="exact"/>
              <w:jc w:val="center"/>
              <w:textAlignment w:val="center"/>
              <w:rPr>
                <w:ins w:id="22563" w:author="thtf" w:date="2026-07-16T10:46:26Z"/>
                <w:rFonts w:hint="eastAsia" w:ascii="方正仿宋_GBK" w:hAnsi="方正仿宋_GBK" w:eastAsia="方正仿宋_GBK" w:cs="方正仿宋_GBK"/>
                <w:i w:val="0"/>
                <w:iCs w:val="0"/>
                <w:color w:val="000000"/>
                <w:sz w:val="21"/>
                <w:szCs w:val="21"/>
                <w:u w:val="none"/>
                <w:rPrChange w:id="22564" w:author="yct" w:date="2026-07-17T10:34:54Z">
                  <w:rPr>
                    <w:ins w:id="22565" w:author="thtf" w:date="2026-07-16T10:46:26Z"/>
                    <w:rFonts w:hint="eastAsia" w:ascii="宋体" w:hAnsi="宋体" w:eastAsia="宋体" w:cs="宋体"/>
                    <w:i w:val="0"/>
                    <w:iCs w:val="0"/>
                    <w:color w:val="000000"/>
                    <w:sz w:val="24"/>
                    <w:szCs w:val="24"/>
                    <w:u w:val="none"/>
                  </w:rPr>
                </w:rPrChange>
              </w:rPr>
              <w:pPrChange w:id="22562" w:author="yct" w:date="2026-07-17T10:35:05Z">
                <w:pPr>
                  <w:keepNext w:val="0"/>
                  <w:keepLines w:val="0"/>
                  <w:widowControl/>
                  <w:suppressLineNumbers w:val="0"/>
                  <w:jc w:val="center"/>
                  <w:textAlignment w:val="center"/>
                </w:pPr>
              </w:pPrChange>
            </w:pPr>
            <w:ins w:id="22566" w:author="thtf" w:date="2026-07-16T10:46:26Z">
              <w:del w:id="22567" w:author="WPS_1697806031" w:date="2026-07-17T18:15:18Z">
                <w:r>
                  <w:rPr>
                    <w:rFonts w:hint="eastAsia" w:ascii="方正仿宋_GBK" w:hAnsi="方正仿宋_GBK" w:eastAsia="方正仿宋_GBK" w:cs="方正仿宋_GBK"/>
                    <w:i w:val="0"/>
                    <w:iCs w:val="0"/>
                    <w:color w:val="000000"/>
                    <w:kern w:val="0"/>
                    <w:sz w:val="21"/>
                    <w:szCs w:val="21"/>
                    <w:u w:val="none"/>
                    <w:lang w:val="en-US" w:eastAsia="zh-CN" w:bidi="ar"/>
                    <w:rPrChange w:id="22568" w:author="yct" w:date="2026-07-17T10:34:54Z">
                      <w:rPr>
                        <w:rFonts w:hint="eastAsia" w:ascii="宋体" w:hAnsi="宋体" w:eastAsia="宋体" w:cs="宋体"/>
                        <w:i w:val="0"/>
                        <w:iCs w:val="0"/>
                        <w:color w:val="000000"/>
                        <w:kern w:val="0"/>
                        <w:sz w:val="24"/>
                        <w:szCs w:val="24"/>
                        <w:u w:val="none"/>
                        <w:lang w:val="en-US" w:eastAsia="zh-CN" w:bidi="ar"/>
                      </w:rPr>
                    </w:rPrChange>
                  </w:rPr>
                  <w:delText>BMR12</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571"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D36657">
            <w:pPr>
              <w:keepNext w:val="0"/>
              <w:keepLines w:val="0"/>
              <w:widowControl/>
              <w:suppressLineNumbers w:val="0"/>
              <w:spacing w:line="320" w:lineRule="exact"/>
              <w:jc w:val="left"/>
              <w:textAlignment w:val="center"/>
              <w:rPr>
                <w:ins w:id="22573" w:author="thtf" w:date="2026-07-16T10:46:26Z"/>
                <w:rFonts w:hint="eastAsia" w:ascii="方正仿宋_GBK" w:hAnsi="方正仿宋_GBK" w:eastAsia="方正仿宋_GBK" w:cs="方正仿宋_GBK"/>
                <w:i w:val="0"/>
                <w:iCs w:val="0"/>
                <w:color w:val="000000"/>
                <w:sz w:val="21"/>
                <w:szCs w:val="21"/>
                <w:u w:val="none"/>
                <w:rPrChange w:id="22574" w:author="yct" w:date="2026-07-17T10:34:54Z">
                  <w:rPr>
                    <w:ins w:id="22575" w:author="thtf" w:date="2026-07-16T10:46:26Z"/>
                    <w:rFonts w:hint="eastAsia" w:ascii="宋体" w:hAnsi="宋体" w:eastAsia="宋体" w:cs="宋体"/>
                    <w:i w:val="0"/>
                    <w:iCs w:val="0"/>
                    <w:color w:val="000000"/>
                    <w:sz w:val="24"/>
                    <w:szCs w:val="24"/>
                    <w:u w:val="none"/>
                  </w:rPr>
                </w:rPrChange>
              </w:rPr>
              <w:pPrChange w:id="22572" w:author="yct" w:date="2026-07-17T10:35:05Z">
                <w:pPr>
                  <w:keepNext w:val="0"/>
                  <w:keepLines w:val="0"/>
                  <w:widowControl/>
                  <w:suppressLineNumbers w:val="0"/>
                  <w:jc w:val="left"/>
                  <w:textAlignment w:val="center"/>
                </w:pPr>
              </w:pPrChange>
            </w:pPr>
            <w:ins w:id="2257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77" w:author="yct" w:date="2026-07-17T10:34:54Z">
                    <w:rPr>
                      <w:rFonts w:hint="eastAsia" w:ascii="宋体" w:hAnsi="宋体" w:eastAsia="宋体" w:cs="宋体"/>
                      <w:i w:val="0"/>
                      <w:iCs w:val="0"/>
                      <w:color w:val="000000"/>
                      <w:kern w:val="0"/>
                      <w:sz w:val="24"/>
                      <w:szCs w:val="24"/>
                      <w:u w:val="none"/>
                      <w:lang w:val="en-US" w:eastAsia="zh-CN" w:bidi="ar"/>
                    </w:rPr>
                  </w:rPrChange>
                </w:rPr>
                <w:t>监测12V电池每节电池电压、内阻、极柱温度。包含1个单电池监测模块；1根长度250mm</w:t>
              </w:r>
            </w:ins>
            <w:ins w:id="22578" w:author="thtf" w:date="2026-07-16T10:46:26Z">
              <w:del w:id="22579"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580"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258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82" w:author="yct" w:date="2026-07-17T10:34:54Z">
                    <w:rPr>
                      <w:rFonts w:hint="eastAsia" w:ascii="宋体" w:hAnsi="宋体" w:eastAsia="宋体" w:cs="宋体"/>
                      <w:i w:val="0"/>
                      <w:iCs w:val="0"/>
                      <w:color w:val="000000"/>
                      <w:kern w:val="0"/>
                      <w:sz w:val="24"/>
                      <w:szCs w:val="24"/>
                      <w:u w:val="none"/>
                      <w:lang w:val="en-US" w:eastAsia="zh-CN" w:bidi="ar"/>
                    </w:rPr>
                  </w:rPrChange>
                </w:rPr>
                <w:t>单电池监控红黑线；1根长度300mm</w:t>
              </w:r>
            </w:ins>
            <w:ins w:id="22583" w:author="thtf" w:date="2026-07-16T10:46:26Z">
              <w:del w:id="22584"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585"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258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87" w:author="yct" w:date="2026-07-17T10:34:54Z">
                    <w:rPr>
                      <w:rFonts w:hint="eastAsia" w:ascii="宋体" w:hAnsi="宋体" w:eastAsia="宋体" w:cs="宋体"/>
                      <w:i w:val="0"/>
                      <w:iCs w:val="0"/>
                      <w:color w:val="000000"/>
                      <w:kern w:val="0"/>
                      <w:sz w:val="24"/>
                      <w:szCs w:val="24"/>
                      <w:u w:val="none"/>
                      <w:lang w:val="en-US" w:eastAsia="zh-CN" w:bidi="ar"/>
                    </w:rPr>
                  </w:rPrChange>
                </w:rPr>
                <w:t>单电池监控通信线。</w:t>
              </w:r>
            </w:ins>
            <w:ins w:id="22588" w:author="thtf" w:date="2026-07-16T10:46:26Z">
              <w:del w:id="22589"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590"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259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92" w:author="yct" w:date="2026-07-17T10:34:54Z">
                    <w:rPr>
                      <w:rFonts w:hint="eastAsia" w:ascii="宋体" w:hAnsi="宋体" w:eastAsia="宋体" w:cs="宋体"/>
                      <w:i w:val="0"/>
                      <w:iCs w:val="0"/>
                      <w:color w:val="000000"/>
                      <w:kern w:val="0"/>
                      <w:sz w:val="24"/>
                      <w:szCs w:val="24"/>
                      <w:u w:val="none"/>
                      <w:lang w:val="en-US" w:eastAsia="zh-CN" w:bidi="ar"/>
                    </w:rPr>
                  </w:rPrChange>
                </w:rPr>
                <w:t>（一节电池配一个）</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593"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734059">
            <w:pPr>
              <w:keepNext w:val="0"/>
              <w:keepLines w:val="0"/>
              <w:widowControl/>
              <w:suppressLineNumbers w:val="0"/>
              <w:spacing w:line="320" w:lineRule="exact"/>
              <w:jc w:val="center"/>
              <w:textAlignment w:val="center"/>
              <w:rPr>
                <w:ins w:id="22595" w:author="thtf" w:date="2026-07-16T10:46:26Z"/>
                <w:rFonts w:hint="eastAsia" w:ascii="方正仿宋_GBK" w:hAnsi="方正仿宋_GBK" w:eastAsia="方正仿宋_GBK" w:cs="方正仿宋_GBK"/>
                <w:i w:val="0"/>
                <w:iCs w:val="0"/>
                <w:color w:val="000000"/>
                <w:sz w:val="21"/>
                <w:szCs w:val="21"/>
                <w:u w:val="none"/>
                <w:rPrChange w:id="22596" w:author="yct" w:date="2026-07-17T10:34:54Z">
                  <w:rPr>
                    <w:ins w:id="22597" w:author="thtf" w:date="2026-07-16T10:46:26Z"/>
                    <w:rFonts w:hint="eastAsia" w:ascii="宋体" w:hAnsi="宋体" w:eastAsia="宋体" w:cs="宋体"/>
                    <w:i w:val="0"/>
                    <w:iCs w:val="0"/>
                    <w:color w:val="000000"/>
                    <w:sz w:val="24"/>
                    <w:szCs w:val="24"/>
                    <w:u w:val="none"/>
                  </w:rPr>
                </w:rPrChange>
              </w:rPr>
              <w:pPrChange w:id="22594" w:author="yct" w:date="2026-07-17T10:35:05Z">
                <w:pPr>
                  <w:keepNext w:val="0"/>
                  <w:keepLines w:val="0"/>
                  <w:widowControl/>
                  <w:suppressLineNumbers w:val="0"/>
                  <w:jc w:val="center"/>
                  <w:textAlignment w:val="center"/>
                </w:pPr>
              </w:pPrChange>
            </w:pPr>
            <w:ins w:id="2259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599" w:author="yct" w:date="2026-07-17T10:34:54Z">
                    <w:rPr>
                      <w:rFonts w:hint="eastAsia" w:ascii="宋体" w:hAnsi="宋体" w:eastAsia="宋体" w:cs="宋体"/>
                      <w:i w:val="0"/>
                      <w:iCs w:val="0"/>
                      <w:color w:val="000000"/>
                      <w:kern w:val="0"/>
                      <w:sz w:val="24"/>
                      <w:szCs w:val="24"/>
                      <w:u w:val="none"/>
                      <w:lang w:val="en-US" w:eastAsia="zh-CN" w:bidi="ar"/>
                    </w:rPr>
                  </w:rPrChange>
                </w:rPr>
                <w:t>个</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600"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23D5C3">
            <w:pPr>
              <w:keepNext w:val="0"/>
              <w:keepLines w:val="0"/>
              <w:widowControl/>
              <w:suppressLineNumbers w:val="0"/>
              <w:spacing w:line="320" w:lineRule="exact"/>
              <w:jc w:val="center"/>
              <w:textAlignment w:val="center"/>
              <w:rPr>
                <w:ins w:id="22602" w:author="thtf" w:date="2026-07-16T10:46:26Z"/>
                <w:rFonts w:hint="eastAsia" w:ascii="方正仿宋_GBK" w:hAnsi="方正仿宋_GBK" w:eastAsia="方正仿宋_GBK" w:cs="方正仿宋_GBK"/>
                <w:i w:val="0"/>
                <w:iCs w:val="0"/>
                <w:color w:val="000000"/>
                <w:sz w:val="21"/>
                <w:szCs w:val="21"/>
                <w:u w:val="none"/>
                <w:rPrChange w:id="22603" w:author="yct" w:date="2026-07-17T10:34:54Z">
                  <w:rPr>
                    <w:ins w:id="22604" w:author="thtf" w:date="2026-07-16T10:46:26Z"/>
                    <w:rFonts w:hint="eastAsia" w:ascii="宋体" w:hAnsi="宋体" w:eastAsia="宋体" w:cs="宋体"/>
                    <w:i w:val="0"/>
                    <w:iCs w:val="0"/>
                    <w:color w:val="000000"/>
                    <w:sz w:val="24"/>
                    <w:szCs w:val="24"/>
                    <w:u w:val="none"/>
                  </w:rPr>
                </w:rPrChange>
              </w:rPr>
              <w:pPrChange w:id="22601" w:author="yct" w:date="2026-07-17T10:35:05Z">
                <w:pPr>
                  <w:keepNext w:val="0"/>
                  <w:keepLines w:val="0"/>
                  <w:widowControl/>
                  <w:suppressLineNumbers w:val="0"/>
                  <w:jc w:val="center"/>
                  <w:textAlignment w:val="center"/>
                </w:pPr>
              </w:pPrChange>
            </w:pPr>
            <w:ins w:id="2260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06" w:author="yct" w:date="2026-07-17T10:34:54Z">
                    <w:rPr>
                      <w:rFonts w:hint="eastAsia" w:ascii="宋体" w:hAnsi="宋体" w:eastAsia="宋体" w:cs="宋体"/>
                      <w:i w:val="0"/>
                      <w:iCs w:val="0"/>
                      <w:color w:val="000000"/>
                      <w:kern w:val="0"/>
                      <w:sz w:val="24"/>
                      <w:szCs w:val="24"/>
                      <w:u w:val="none"/>
                      <w:lang w:val="en-US" w:eastAsia="zh-CN" w:bidi="ar"/>
                    </w:rPr>
                  </w:rPrChange>
                </w:rPr>
                <w:t>160</w:t>
              </w:r>
            </w:ins>
          </w:p>
        </w:tc>
      </w:tr>
      <w:tr w14:paraId="24A4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608"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00" w:hRule="atLeast"/>
          <w:ins w:id="22607" w:author="thtf" w:date="2026-07-16T10:46:26Z"/>
          <w:trPrChange w:id="22608"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609"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7FA3C0">
            <w:pPr>
              <w:keepNext w:val="0"/>
              <w:keepLines w:val="0"/>
              <w:widowControl/>
              <w:suppressLineNumbers w:val="0"/>
              <w:spacing w:line="320" w:lineRule="exact"/>
              <w:jc w:val="center"/>
              <w:textAlignment w:val="center"/>
              <w:rPr>
                <w:ins w:id="22611" w:author="thtf" w:date="2026-07-16T10:46:26Z"/>
                <w:rFonts w:hint="eastAsia" w:ascii="方正仿宋_GBK" w:hAnsi="方正仿宋_GBK" w:eastAsia="方正仿宋_GBK" w:cs="方正仿宋_GBK"/>
                <w:i w:val="0"/>
                <w:iCs w:val="0"/>
                <w:color w:val="000000"/>
                <w:sz w:val="21"/>
                <w:szCs w:val="21"/>
                <w:u w:val="none"/>
                <w:rPrChange w:id="22612" w:author="yct" w:date="2026-07-17T10:34:54Z">
                  <w:rPr>
                    <w:ins w:id="22613" w:author="thtf" w:date="2026-07-16T10:46:26Z"/>
                    <w:rFonts w:hint="eastAsia" w:ascii="宋体" w:hAnsi="宋体" w:eastAsia="宋体" w:cs="宋体"/>
                    <w:i w:val="0"/>
                    <w:iCs w:val="0"/>
                    <w:color w:val="000000"/>
                    <w:sz w:val="24"/>
                    <w:szCs w:val="24"/>
                    <w:u w:val="none"/>
                  </w:rPr>
                </w:rPrChange>
              </w:rPr>
              <w:pPrChange w:id="22610" w:author="yct" w:date="2026-07-17T10:35:05Z">
                <w:pPr>
                  <w:keepNext w:val="0"/>
                  <w:keepLines w:val="0"/>
                  <w:widowControl/>
                  <w:suppressLineNumbers w:val="0"/>
                  <w:jc w:val="center"/>
                  <w:textAlignment w:val="center"/>
                </w:pPr>
              </w:pPrChange>
            </w:pPr>
            <w:ins w:id="2261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15" w:author="yct" w:date="2026-07-17T10:34:54Z">
                    <w:rPr>
                      <w:rFonts w:hint="eastAsia" w:ascii="宋体" w:hAnsi="宋体" w:eastAsia="宋体" w:cs="宋体"/>
                      <w:i w:val="0"/>
                      <w:iCs w:val="0"/>
                      <w:color w:val="000000"/>
                      <w:kern w:val="0"/>
                      <w:sz w:val="24"/>
                      <w:szCs w:val="24"/>
                      <w:u w:val="none"/>
                      <w:lang w:val="en-US" w:eastAsia="zh-CN" w:bidi="ar"/>
                    </w:rPr>
                  </w:rPrChange>
                </w:rPr>
                <w:t>2</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616"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F6E410">
            <w:pPr>
              <w:keepNext w:val="0"/>
              <w:keepLines w:val="0"/>
              <w:widowControl/>
              <w:suppressLineNumbers w:val="0"/>
              <w:spacing w:line="320" w:lineRule="exact"/>
              <w:jc w:val="left"/>
              <w:textAlignment w:val="center"/>
              <w:rPr>
                <w:ins w:id="22618" w:author="thtf" w:date="2026-07-16T10:46:26Z"/>
                <w:rFonts w:hint="eastAsia" w:ascii="方正仿宋_GBK" w:hAnsi="方正仿宋_GBK" w:eastAsia="方正仿宋_GBK" w:cs="方正仿宋_GBK"/>
                <w:i w:val="0"/>
                <w:iCs w:val="0"/>
                <w:color w:val="000000"/>
                <w:sz w:val="21"/>
                <w:szCs w:val="21"/>
                <w:u w:val="none"/>
                <w:rPrChange w:id="22619" w:author="yct" w:date="2026-07-17T10:34:54Z">
                  <w:rPr>
                    <w:ins w:id="22620" w:author="thtf" w:date="2026-07-16T10:46:26Z"/>
                    <w:rFonts w:hint="eastAsia" w:ascii="宋体" w:hAnsi="宋体" w:eastAsia="宋体" w:cs="宋体"/>
                    <w:i w:val="0"/>
                    <w:iCs w:val="0"/>
                    <w:color w:val="000000"/>
                    <w:sz w:val="24"/>
                    <w:szCs w:val="24"/>
                    <w:u w:val="none"/>
                  </w:rPr>
                </w:rPrChange>
              </w:rPr>
              <w:pPrChange w:id="22617" w:author="yct" w:date="2026-07-17T10:35:05Z">
                <w:pPr>
                  <w:keepNext w:val="0"/>
                  <w:keepLines w:val="0"/>
                  <w:widowControl/>
                  <w:suppressLineNumbers w:val="0"/>
                  <w:jc w:val="left"/>
                  <w:textAlignment w:val="center"/>
                </w:pPr>
              </w:pPrChange>
            </w:pPr>
            <w:ins w:id="2262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22" w:author="yct" w:date="2026-07-17T10:34:54Z">
                    <w:rPr>
                      <w:rFonts w:hint="eastAsia" w:ascii="宋体" w:hAnsi="宋体" w:eastAsia="宋体" w:cs="宋体"/>
                      <w:i w:val="0"/>
                      <w:iCs w:val="0"/>
                      <w:color w:val="000000"/>
                      <w:kern w:val="0"/>
                      <w:sz w:val="24"/>
                      <w:szCs w:val="24"/>
                      <w:u w:val="none"/>
                      <w:lang w:val="en-US" w:eastAsia="zh-CN" w:bidi="ar"/>
                    </w:rPr>
                  </w:rPrChange>
                </w:rPr>
                <w:t>电流传感器</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623"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8DE48B">
            <w:pPr>
              <w:keepNext w:val="0"/>
              <w:keepLines w:val="0"/>
              <w:widowControl/>
              <w:suppressLineNumbers w:val="0"/>
              <w:spacing w:line="320" w:lineRule="exact"/>
              <w:jc w:val="center"/>
              <w:textAlignment w:val="center"/>
              <w:rPr>
                <w:ins w:id="22625" w:author="thtf" w:date="2026-07-16T10:46:26Z"/>
                <w:rFonts w:hint="eastAsia" w:ascii="方正仿宋_GBK" w:hAnsi="方正仿宋_GBK" w:eastAsia="方正仿宋_GBK" w:cs="方正仿宋_GBK"/>
                <w:i w:val="0"/>
                <w:iCs w:val="0"/>
                <w:color w:val="000000"/>
                <w:sz w:val="21"/>
                <w:szCs w:val="21"/>
                <w:u w:val="none"/>
                <w:rPrChange w:id="22626" w:author="yct" w:date="2026-07-17T10:34:54Z">
                  <w:rPr>
                    <w:ins w:id="22627" w:author="thtf" w:date="2026-07-16T10:46:26Z"/>
                    <w:rFonts w:hint="eastAsia" w:ascii="宋体" w:hAnsi="宋体" w:eastAsia="宋体" w:cs="宋体"/>
                    <w:i w:val="0"/>
                    <w:iCs w:val="0"/>
                    <w:color w:val="000000"/>
                    <w:sz w:val="24"/>
                    <w:szCs w:val="24"/>
                    <w:u w:val="none"/>
                  </w:rPr>
                </w:rPrChange>
              </w:rPr>
              <w:pPrChange w:id="22624" w:author="yct" w:date="2026-07-17T10:35:05Z">
                <w:pPr>
                  <w:keepNext w:val="0"/>
                  <w:keepLines w:val="0"/>
                  <w:widowControl/>
                  <w:suppressLineNumbers w:val="0"/>
                  <w:jc w:val="center"/>
                  <w:textAlignment w:val="center"/>
                </w:pPr>
              </w:pPrChange>
            </w:pPr>
            <w:ins w:id="22628" w:author="thtf" w:date="2026-07-16T10:46:26Z">
              <w:del w:id="22629" w:author="WPS_1697806031" w:date="2026-07-17T18:15:20Z">
                <w:r>
                  <w:rPr>
                    <w:rFonts w:hint="eastAsia" w:ascii="方正仿宋_GBK" w:hAnsi="方正仿宋_GBK" w:eastAsia="方正仿宋_GBK" w:cs="方正仿宋_GBK"/>
                    <w:i w:val="0"/>
                    <w:iCs w:val="0"/>
                    <w:color w:val="000000"/>
                    <w:kern w:val="0"/>
                    <w:sz w:val="21"/>
                    <w:szCs w:val="21"/>
                    <w:u w:val="none"/>
                    <w:lang w:val="en-US" w:eastAsia="zh-CN" w:bidi="ar"/>
                    <w:rPrChange w:id="22630" w:author="yct" w:date="2026-07-17T10:34:54Z">
                      <w:rPr>
                        <w:rFonts w:hint="eastAsia" w:ascii="宋体" w:hAnsi="宋体" w:eastAsia="宋体" w:cs="宋体"/>
                        <w:i w:val="0"/>
                        <w:iCs w:val="0"/>
                        <w:color w:val="000000"/>
                        <w:kern w:val="0"/>
                        <w:sz w:val="24"/>
                        <w:szCs w:val="24"/>
                        <w:u w:val="none"/>
                        <w:lang w:val="en-US" w:eastAsia="zh-CN" w:bidi="ar"/>
                      </w:rPr>
                    </w:rPrChange>
                  </w:rPr>
                  <w:delText>CTR500-40</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633"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E33B01">
            <w:pPr>
              <w:keepNext w:val="0"/>
              <w:keepLines w:val="0"/>
              <w:widowControl/>
              <w:suppressLineNumbers w:val="0"/>
              <w:spacing w:line="320" w:lineRule="exact"/>
              <w:jc w:val="left"/>
              <w:textAlignment w:val="center"/>
              <w:rPr>
                <w:ins w:id="22635" w:author="thtf" w:date="2026-07-16T10:46:26Z"/>
                <w:rFonts w:hint="eastAsia" w:ascii="方正仿宋_GBK" w:hAnsi="方正仿宋_GBK" w:eastAsia="方正仿宋_GBK" w:cs="方正仿宋_GBK"/>
                <w:i w:val="0"/>
                <w:iCs w:val="0"/>
                <w:color w:val="000000"/>
                <w:sz w:val="21"/>
                <w:szCs w:val="21"/>
                <w:u w:val="none"/>
                <w:rPrChange w:id="22636" w:author="yct" w:date="2026-07-17T10:34:54Z">
                  <w:rPr>
                    <w:ins w:id="22637" w:author="thtf" w:date="2026-07-16T10:46:26Z"/>
                    <w:rFonts w:hint="eastAsia" w:ascii="宋体" w:hAnsi="宋体" w:eastAsia="宋体" w:cs="宋体"/>
                    <w:i w:val="0"/>
                    <w:iCs w:val="0"/>
                    <w:color w:val="000000"/>
                    <w:sz w:val="24"/>
                    <w:szCs w:val="24"/>
                    <w:u w:val="none"/>
                  </w:rPr>
                </w:rPrChange>
              </w:rPr>
              <w:pPrChange w:id="22634" w:author="yct" w:date="2026-07-17T10:35:05Z">
                <w:pPr>
                  <w:keepNext w:val="0"/>
                  <w:keepLines w:val="0"/>
                  <w:widowControl/>
                  <w:suppressLineNumbers w:val="0"/>
                  <w:jc w:val="left"/>
                  <w:textAlignment w:val="center"/>
                </w:pPr>
              </w:pPrChange>
            </w:pPr>
            <w:ins w:id="2263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39" w:author="yct" w:date="2026-07-17T10:34:54Z">
                    <w:rPr>
                      <w:rFonts w:hint="eastAsia" w:ascii="宋体" w:hAnsi="宋体" w:eastAsia="宋体" w:cs="宋体"/>
                      <w:i w:val="0"/>
                      <w:iCs w:val="0"/>
                      <w:color w:val="000000"/>
                      <w:kern w:val="0"/>
                      <w:sz w:val="24"/>
                      <w:szCs w:val="24"/>
                      <w:u w:val="none"/>
                      <w:lang w:val="en-US" w:eastAsia="zh-CN" w:bidi="ar"/>
                    </w:rPr>
                  </w:rPrChange>
                </w:rPr>
                <w:t>电流传感器DC500A，开口40mm。（一组电池配一个）</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640"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669198">
            <w:pPr>
              <w:keepNext w:val="0"/>
              <w:keepLines w:val="0"/>
              <w:widowControl/>
              <w:suppressLineNumbers w:val="0"/>
              <w:spacing w:line="320" w:lineRule="exact"/>
              <w:jc w:val="center"/>
              <w:textAlignment w:val="center"/>
              <w:rPr>
                <w:ins w:id="22642" w:author="thtf" w:date="2026-07-16T10:46:26Z"/>
                <w:rFonts w:hint="eastAsia" w:ascii="方正仿宋_GBK" w:hAnsi="方正仿宋_GBK" w:eastAsia="方正仿宋_GBK" w:cs="方正仿宋_GBK"/>
                <w:i w:val="0"/>
                <w:iCs w:val="0"/>
                <w:color w:val="000000"/>
                <w:sz w:val="21"/>
                <w:szCs w:val="21"/>
                <w:u w:val="none"/>
                <w:rPrChange w:id="22643" w:author="yct" w:date="2026-07-17T10:34:54Z">
                  <w:rPr>
                    <w:ins w:id="22644" w:author="thtf" w:date="2026-07-16T10:46:26Z"/>
                    <w:rFonts w:hint="eastAsia" w:ascii="宋体" w:hAnsi="宋体" w:eastAsia="宋体" w:cs="宋体"/>
                    <w:i w:val="0"/>
                    <w:iCs w:val="0"/>
                    <w:color w:val="000000"/>
                    <w:sz w:val="24"/>
                    <w:szCs w:val="24"/>
                    <w:u w:val="none"/>
                  </w:rPr>
                </w:rPrChange>
              </w:rPr>
              <w:pPrChange w:id="22641" w:author="yct" w:date="2026-07-17T10:35:05Z">
                <w:pPr>
                  <w:keepNext w:val="0"/>
                  <w:keepLines w:val="0"/>
                  <w:widowControl/>
                  <w:suppressLineNumbers w:val="0"/>
                  <w:jc w:val="center"/>
                  <w:textAlignment w:val="center"/>
                </w:pPr>
              </w:pPrChange>
            </w:pPr>
            <w:ins w:id="2264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46" w:author="yct" w:date="2026-07-17T10:34:54Z">
                    <w:rPr>
                      <w:rFonts w:hint="eastAsia" w:ascii="宋体" w:hAnsi="宋体" w:eastAsia="宋体" w:cs="宋体"/>
                      <w:i w:val="0"/>
                      <w:iCs w:val="0"/>
                      <w:color w:val="000000"/>
                      <w:kern w:val="0"/>
                      <w:sz w:val="24"/>
                      <w:szCs w:val="24"/>
                      <w:u w:val="none"/>
                      <w:lang w:val="en-US" w:eastAsia="zh-CN" w:bidi="ar"/>
                    </w:rPr>
                  </w:rPrChange>
                </w:rPr>
                <w:t>个</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647"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3F7076">
            <w:pPr>
              <w:keepNext w:val="0"/>
              <w:keepLines w:val="0"/>
              <w:widowControl/>
              <w:suppressLineNumbers w:val="0"/>
              <w:spacing w:line="320" w:lineRule="exact"/>
              <w:jc w:val="center"/>
              <w:textAlignment w:val="center"/>
              <w:rPr>
                <w:ins w:id="22649" w:author="thtf" w:date="2026-07-16T10:46:26Z"/>
                <w:rFonts w:hint="eastAsia" w:ascii="方正仿宋_GBK" w:hAnsi="方正仿宋_GBK" w:eastAsia="方正仿宋_GBK" w:cs="方正仿宋_GBK"/>
                <w:i w:val="0"/>
                <w:iCs w:val="0"/>
                <w:color w:val="000000"/>
                <w:sz w:val="21"/>
                <w:szCs w:val="21"/>
                <w:u w:val="none"/>
                <w:rPrChange w:id="22650" w:author="yct" w:date="2026-07-17T10:34:54Z">
                  <w:rPr>
                    <w:ins w:id="22651" w:author="thtf" w:date="2026-07-16T10:46:26Z"/>
                    <w:rFonts w:hint="eastAsia" w:ascii="宋体" w:hAnsi="宋体" w:eastAsia="宋体" w:cs="宋体"/>
                    <w:i w:val="0"/>
                    <w:iCs w:val="0"/>
                    <w:color w:val="000000"/>
                    <w:sz w:val="24"/>
                    <w:szCs w:val="24"/>
                    <w:u w:val="none"/>
                  </w:rPr>
                </w:rPrChange>
              </w:rPr>
              <w:pPrChange w:id="22648" w:author="yct" w:date="2026-07-17T10:35:05Z">
                <w:pPr>
                  <w:keepNext w:val="0"/>
                  <w:keepLines w:val="0"/>
                  <w:widowControl/>
                  <w:suppressLineNumbers w:val="0"/>
                  <w:jc w:val="center"/>
                  <w:textAlignment w:val="center"/>
                </w:pPr>
              </w:pPrChange>
            </w:pPr>
            <w:ins w:id="2265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53" w:author="yct" w:date="2026-07-17T10:34:54Z">
                    <w:rPr>
                      <w:rFonts w:hint="eastAsia" w:ascii="宋体" w:hAnsi="宋体" w:eastAsia="宋体" w:cs="宋体"/>
                      <w:i w:val="0"/>
                      <w:iCs w:val="0"/>
                      <w:color w:val="000000"/>
                      <w:kern w:val="0"/>
                      <w:sz w:val="24"/>
                      <w:szCs w:val="24"/>
                      <w:u w:val="none"/>
                      <w:lang w:val="en-US" w:eastAsia="zh-CN" w:bidi="ar"/>
                    </w:rPr>
                  </w:rPrChange>
                </w:rPr>
                <w:t>4</w:t>
              </w:r>
            </w:ins>
          </w:p>
        </w:tc>
      </w:tr>
      <w:tr w14:paraId="39FC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655"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00" w:hRule="atLeast"/>
          <w:ins w:id="22654" w:author="thtf" w:date="2026-07-16T10:46:26Z"/>
          <w:trPrChange w:id="22655"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656"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722F960">
            <w:pPr>
              <w:keepNext w:val="0"/>
              <w:keepLines w:val="0"/>
              <w:widowControl/>
              <w:suppressLineNumbers w:val="0"/>
              <w:spacing w:line="320" w:lineRule="exact"/>
              <w:jc w:val="center"/>
              <w:textAlignment w:val="center"/>
              <w:rPr>
                <w:ins w:id="22658" w:author="thtf" w:date="2026-07-16T10:46:26Z"/>
                <w:rFonts w:hint="eastAsia" w:ascii="方正仿宋_GBK" w:hAnsi="方正仿宋_GBK" w:eastAsia="方正仿宋_GBK" w:cs="方正仿宋_GBK"/>
                <w:i w:val="0"/>
                <w:iCs w:val="0"/>
                <w:color w:val="000000"/>
                <w:sz w:val="21"/>
                <w:szCs w:val="21"/>
                <w:u w:val="none"/>
                <w:rPrChange w:id="22659" w:author="yct" w:date="2026-07-17T10:34:54Z">
                  <w:rPr>
                    <w:ins w:id="22660" w:author="thtf" w:date="2026-07-16T10:46:26Z"/>
                    <w:rFonts w:hint="eastAsia" w:ascii="宋体" w:hAnsi="宋体" w:eastAsia="宋体" w:cs="宋体"/>
                    <w:i w:val="0"/>
                    <w:iCs w:val="0"/>
                    <w:color w:val="000000"/>
                    <w:sz w:val="24"/>
                    <w:szCs w:val="24"/>
                    <w:u w:val="none"/>
                  </w:rPr>
                </w:rPrChange>
              </w:rPr>
              <w:pPrChange w:id="22657" w:author="yct" w:date="2026-07-17T10:35:05Z">
                <w:pPr>
                  <w:keepNext w:val="0"/>
                  <w:keepLines w:val="0"/>
                  <w:widowControl/>
                  <w:suppressLineNumbers w:val="0"/>
                  <w:jc w:val="center"/>
                  <w:textAlignment w:val="center"/>
                </w:pPr>
              </w:pPrChange>
            </w:pPr>
            <w:ins w:id="2266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62" w:author="yct" w:date="2026-07-17T10:34:54Z">
                    <w:rPr>
                      <w:rFonts w:hint="eastAsia" w:ascii="宋体" w:hAnsi="宋体" w:eastAsia="宋体" w:cs="宋体"/>
                      <w:i w:val="0"/>
                      <w:iCs w:val="0"/>
                      <w:color w:val="000000"/>
                      <w:kern w:val="0"/>
                      <w:sz w:val="24"/>
                      <w:szCs w:val="24"/>
                      <w:u w:val="none"/>
                      <w:lang w:val="en-US" w:eastAsia="zh-CN" w:bidi="ar"/>
                    </w:rPr>
                  </w:rPrChange>
                </w:rPr>
                <w:t>3</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663"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9626BB">
            <w:pPr>
              <w:keepNext w:val="0"/>
              <w:keepLines w:val="0"/>
              <w:widowControl/>
              <w:suppressLineNumbers w:val="0"/>
              <w:spacing w:line="320" w:lineRule="exact"/>
              <w:jc w:val="left"/>
              <w:textAlignment w:val="center"/>
              <w:rPr>
                <w:ins w:id="22665" w:author="thtf" w:date="2026-07-16T10:46:26Z"/>
                <w:rFonts w:hint="eastAsia" w:ascii="方正仿宋_GBK" w:hAnsi="方正仿宋_GBK" w:eastAsia="方正仿宋_GBK" w:cs="方正仿宋_GBK"/>
                <w:i w:val="0"/>
                <w:iCs w:val="0"/>
                <w:color w:val="000000"/>
                <w:sz w:val="21"/>
                <w:szCs w:val="21"/>
                <w:u w:val="none"/>
                <w:rPrChange w:id="22666" w:author="yct" w:date="2026-07-17T10:34:54Z">
                  <w:rPr>
                    <w:ins w:id="22667" w:author="thtf" w:date="2026-07-16T10:46:26Z"/>
                    <w:rFonts w:hint="eastAsia" w:ascii="宋体" w:hAnsi="宋体" w:eastAsia="宋体" w:cs="宋体"/>
                    <w:i w:val="0"/>
                    <w:iCs w:val="0"/>
                    <w:color w:val="000000"/>
                    <w:sz w:val="24"/>
                    <w:szCs w:val="24"/>
                    <w:u w:val="none"/>
                  </w:rPr>
                </w:rPrChange>
              </w:rPr>
              <w:pPrChange w:id="22664" w:author="yct" w:date="2026-07-17T10:35:05Z">
                <w:pPr>
                  <w:keepNext w:val="0"/>
                  <w:keepLines w:val="0"/>
                  <w:widowControl/>
                  <w:suppressLineNumbers w:val="0"/>
                  <w:jc w:val="left"/>
                  <w:textAlignment w:val="center"/>
                </w:pPr>
              </w:pPrChange>
            </w:pPr>
            <w:ins w:id="2266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69" w:author="yct" w:date="2026-07-17T10:34:54Z">
                    <w:rPr>
                      <w:rFonts w:hint="eastAsia" w:ascii="宋体" w:hAnsi="宋体" w:eastAsia="宋体" w:cs="宋体"/>
                      <w:i w:val="0"/>
                      <w:iCs w:val="0"/>
                      <w:color w:val="000000"/>
                      <w:kern w:val="0"/>
                      <w:sz w:val="24"/>
                      <w:szCs w:val="24"/>
                      <w:u w:val="none"/>
                      <w:lang w:val="en-US" w:eastAsia="zh-CN" w:bidi="ar"/>
                    </w:rPr>
                  </w:rPrChange>
                </w:rPr>
                <w:t>组电流温度采集模块</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670"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187C54">
            <w:pPr>
              <w:keepNext w:val="0"/>
              <w:keepLines w:val="0"/>
              <w:widowControl/>
              <w:suppressLineNumbers w:val="0"/>
              <w:spacing w:line="320" w:lineRule="exact"/>
              <w:jc w:val="center"/>
              <w:textAlignment w:val="center"/>
              <w:rPr>
                <w:ins w:id="22672" w:author="thtf" w:date="2026-07-16T10:46:26Z"/>
                <w:rFonts w:hint="eastAsia" w:ascii="方正仿宋_GBK" w:hAnsi="方正仿宋_GBK" w:eastAsia="方正仿宋_GBK" w:cs="方正仿宋_GBK"/>
                <w:i w:val="0"/>
                <w:iCs w:val="0"/>
                <w:color w:val="000000"/>
                <w:sz w:val="21"/>
                <w:szCs w:val="21"/>
                <w:u w:val="none"/>
                <w:rPrChange w:id="22673" w:author="yct" w:date="2026-07-17T10:34:54Z">
                  <w:rPr>
                    <w:ins w:id="22674" w:author="thtf" w:date="2026-07-16T10:46:26Z"/>
                    <w:rFonts w:hint="eastAsia" w:ascii="宋体" w:hAnsi="宋体" w:eastAsia="宋体" w:cs="宋体"/>
                    <w:i w:val="0"/>
                    <w:iCs w:val="0"/>
                    <w:color w:val="000000"/>
                    <w:sz w:val="24"/>
                    <w:szCs w:val="24"/>
                    <w:u w:val="none"/>
                  </w:rPr>
                </w:rPrChange>
              </w:rPr>
              <w:pPrChange w:id="22671" w:author="yct" w:date="2026-07-17T10:35:05Z">
                <w:pPr>
                  <w:keepNext w:val="0"/>
                  <w:keepLines w:val="0"/>
                  <w:widowControl/>
                  <w:suppressLineNumbers w:val="0"/>
                  <w:jc w:val="center"/>
                  <w:textAlignment w:val="center"/>
                </w:pPr>
              </w:pPrChange>
            </w:pPr>
            <w:ins w:id="22675" w:author="thtf" w:date="2026-07-16T10:46:26Z">
              <w:del w:id="22676" w:author="WPS_1697806031" w:date="2026-07-17T18:15:21Z">
                <w:r>
                  <w:rPr>
                    <w:rFonts w:hint="eastAsia" w:ascii="方正仿宋_GBK" w:hAnsi="方正仿宋_GBK" w:eastAsia="方正仿宋_GBK" w:cs="方正仿宋_GBK"/>
                    <w:i w:val="0"/>
                    <w:iCs w:val="0"/>
                    <w:color w:val="000000"/>
                    <w:kern w:val="0"/>
                    <w:sz w:val="21"/>
                    <w:szCs w:val="21"/>
                    <w:u w:val="none"/>
                    <w:lang w:val="en-US" w:eastAsia="zh-CN" w:bidi="ar"/>
                    <w:rPrChange w:id="22677" w:author="yct" w:date="2026-07-17T10:34:54Z">
                      <w:rPr>
                        <w:rFonts w:hint="eastAsia" w:ascii="宋体" w:hAnsi="宋体" w:eastAsia="宋体" w:cs="宋体"/>
                        <w:i w:val="0"/>
                        <w:iCs w:val="0"/>
                        <w:color w:val="000000"/>
                        <w:kern w:val="0"/>
                        <w:sz w:val="24"/>
                        <w:szCs w:val="24"/>
                        <w:u w:val="none"/>
                        <w:lang w:val="en-US" w:eastAsia="zh-CN" w:bidi="ar"/>
                      </w:rPr>
                    </w:rPrChange>
                  </w:rPr>
                  <w:delText>PBMR-CM</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680"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EE0E13">
            <w:pPr>
              <w:keepNext w:val="0"/>
              <w:keepLines w:val="0"/>
              <w:widowControl/>
              <w:suppressLineNumbers w:val="0"/>
              <w:spacing w:line="320" w:lineRule="exact"/>
              <w:jc w:val="left"/>
              <w:textAlignment w:val="center"/>
              <w:rPr>
                <w:ins w:id="22682" w:author="thtf" w:date="2026-07-16T10:46:26Z"/>
                <w:rFonts w:hint="eastAsia" w:ascii="方正仿宋_GBK" w:hAnsi="方正仿宋_GBK" w:eastAsia="方正仿宋_GBK" w:cs="方正仿宋_GBK"/>
                <w:i w:val="0"/>
                <w:iCs w:val="0"/>
                <w:color w:val="000000"/>
                <w:sz w:val="21"/>
                <w:szCs w:val="21"/>
                <w:u w:val="none"/>
                <w:rPrChange w:id="22683" w:author="yct" w:date="2026-07-17T10:34:54Z">
                  <w:rPr>
                    <w:ins w:id="22684" w:author="thtf" w:date="2026-07-16T10:46:26Z"/>
                    <w:rFonts w:hint="eastAsia" w:ascii="宋体" w:hAnsi="宋体" w:eastAsia="宋体" w:cs="宋体"/>
                    <w:i w:val="0"/>
                    <w:iCs w:val="0"/>
                    <w:color w:val="000000"/>
                    <w:sz w:val="24"/>
                    <w:szCs w:val="24"/>
                    <w:u w:val="none"/>
                  </w:rPr>
                </w:rPrChange>
              </w:rPr>
              <w:pPrChange w:id="22681" w:author="yct" w:date="2026-07-17T10:35:05Z">
                <w:pPr>
                  <w:keepNext w:val="0"/>
                  <w:keepLines w:val="0"/>
                  <w:widowControl/>
                  <w:suppressLineNumbers w:val="0"/>
                  <w:jc w:val="left"/>
                  <w:textAlignment w:val="center"/>
                </w:pPr>
              </w:pPrChange>
            </w:pPr>
            <w:ins w:id="2268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86" w:author="yct" w:date="2026-07-17T10:34:54Z">
                    <w:rPr>
                      <w:rFonts w:hint="eastAsia" w:ascii="宋体" w:hAnsi="宋体" w:eastAsia="宋体" w:cs="宋体"/>
                      <w:i w:val="0"/>
                      <w:iCs w:val="0"/>
                      <w:color w:val="000000"/>
                      <w:kern w:val="0"/>
                      <w:sz w:val="24"/>
                      <w:szCs w:val="24"/>
                      <w:u w:val="none"/>
                      <w:lang w:val="en-US" w:eastAsia="zh-CN" w:bidi="ar"/>
                    </w:rPr>
                  </w:rPrChange>
                </w:rPr>
                <w:t>可监控1组电池，监测每组电池充放电电流和环境温度（一组电池配一个）</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687"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AE98508">
            <w:pPr>
              <w:keepNext w:val="0"/>
              <w:keepLines w:val="0"/>
              <w:widowControl/>
              <w:suppressLineNumbers w:val="0"/>
              <w:spacing w:line="320" w:lineRule="exact"/>
              <w:jc w:val="center"/>
              <w:textAlignment w:val="center"/>
              <w:rPr>
                <w:ins w:id="22689" w:author="thtf" w:date="2026-07-16T10:46:26Z"/>
                <w:rFonts w:hint="eastAsia" w:ascii="方正仿宋_GBK" w:hAnsi="方正仿宋_GBK" w:eastAsia="方正仿宋_GBK" w:cs="方正仿宋_GBK"/>
                <w:i w:val="0"/>
                <w:iCs w:val="0"/>
                <w:color w:val="000000"/>
                <w:sz w:val="21"/>
                <w:szCs w:val="21"/>
                <w:u w:val="none"/>
                <w:rPrChange w:id="22690" w:author="yct" w:date="2026-07-17T10:34:54Z">
                  <w:rPr>
                    <w:ins w:id="22691" w:author="thtf" w:date="2026-07-16T10:46:26Z"/>
                    <w:rFonts w:hint="eastAsia" w:ascii="宋体" w:hAnsi="宋体" w:eastAsia="宋体" w:cs="宋体"/>
                    <w:i w:val="0"/>
                    <w:iCs w:val="0"/>
                    <w:color w:val="000000"/>
                    <w:sz w:val="24"/>
                    <w:szCs w:val="24"/>
                    <w:u w:val="none"/>
                  </w:rPr>
                </w:rPrChange>
              </w:rPr>
              <w:pPrChange w:id="22688" w:author="yct" w:date="2026-07-17T10:35:05Z">
                <w:pPr>
                  <w:keepNext w:val="0"/>
                  <w:keepLines w:val="0"/>
                  <w:widowControl/>
                  <w:suppressLineNumbers w:val="0"/>
                  <w:jc w:val="center"/>
                  <w:textAlignment w:val="center"/>
                </w:pPr>
              </w:pPrChange>
            </w:pPr>
            <w:ins w:id="2269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693" w:author="yct" w:date="2026-07-17T10:34:54Z">
                    <w:rPr>
                      <w:rFonts w:hint="eastAsia" w:ascii="宋体" w:hAnsi="宋体" w:eastAsia="宋体" w:cs="宋体"/>
                      <w:i w:val="0"/>
                      <w:iCs w:val="0"/>
                      <w:color w:val="000000"/>
                      <w:kern w:val="0"/>
                      <w:sz w:val="24"/>
                      <w:szCs w:val="24"/>
                      <w:u w:val="none"/>
                      <w:lang w:val="en-US" w:eastAsia="zh-CN" w:bidi="ar"/>
                    </w:rPr>
                  </w:rPrChange>
                </w:rPr>
                <w:t>个</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694"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BCC1CD9">
            <w:pPr>
              <w:keepNext w:val="0"/>
              <w:keepLines w:val="0"/>
              <w:widowControl/>
              <w:suppressLineNumbers w:val="0"/>
              <w:spacing w:line="320" w:lineRule="exact"/>
              <w:jc w:val="center"/>
              <w:textAlignment w:val="center"/>
              <w:rPr>
                <w:ins w:id="22696" w:author="thtf" w:date="2026-07-16T10:46:26Z"/>
                <w:rFonts w:hint="eastAsia" w:ascii="方正仿宋_GBK" w:hAnsi="方正仿宋_GBK" w:eastAsia="方正仿宋_GBK" w:cs="方正仿宋_GBK"/>
                <w:i w:val="0"/>
                <w:iCs w:val="0"/>
                <w:color w:val="000000"/>
                <w:sz w:val="21"/>
                <w:szCs w:val="21"/>
                <w:u w:val="none"/>
                <w:rPrChange w:id="22697" w:author="yct" w:date="2026-07-17T10:34:54Z">
                  <w:rPr>
                    <w:ins w:id="22698" w:author="thtf" w:date="2026-07-16T10:46:26Z"/>
                    <w:rFonts w:hint="eastAsia" w:ascii="宋体" w:hAnsi="宋体" w:eastAsia="宋体" w:cs="宋体"/>
                    <w:i w:val="0"/>
                    <w:iCs w:val="0"/>
                    <w:color w:val="000000"/>
                    <w:sz w:val="24"/>
                    <w:szCs w:val="24"/>
                    <w:u w:val="none"/>
                  </w:rPr>
                </w:rPrChange>
              </w:rPr>
              <w:pPrChange w:id="22695" w:author="yct" w:date="2026-07-17T10:35:05Z">
                <w:pPr>
                  <w:keepNext w:val="0"/>
                  <w:keepLines w:val="0"/>
                  <w:widowControl/>
                  <w:suppressLineNumbers w:val="0"/>
                  <w:jc w:val="center"/>
                  <w:textAlignment w:val="center"/>
                </w:pPr>
              </w:pPrChange>
            </w:pPr>
            <w:ins w:id="2269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00" w:author="yct" w:date="2026-07-17T10:34:54Z">
                    <w:rPr>
                      <w:rFonts w:hint="eastAsia" w:ascii="宋体" w:hAnsi="宋体" w:eastAsia="宋体" w:cs="宋体"/>
                      <w:i w:val="0"/>
                      <w:iCs w:val="0"/>
                      <w:color w:val="000000"/>
                      <w:kern w:val="0"/>
                      <w:sz w:val="24"/>
                      <w:szCs w:val="24"/>
                      <w:u w:val="none"/>
                      <w:lang w:val="en-US" w:eastAsia="zh-CN" w:bidi="ar"/>
                    </w:rPr>
                  </w:rPrChange>
                </w:rPr>
                <w:t>4</w:t>
              </w:r>
            </w:ins>
          </w:p>
        </w:tc>
      </w:tr>
      <w:tr w14:paraId="0CA5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702"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0" w:hRule="atLeast"/>
          <w:ins w:id="22701" w:author="thtf" w:date="2026-07-16T10:46:26Z"/>
          <w:trPrChange w:id="22702"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703"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5983C1">
            <w:pPr>
              <w:keepNext w:val="0"/>
              <w:keepLines w:val="0"/>
              <w:widowControl/>
              <w:suppressLineNumbers w:val="0"/>
              <w:spacing w:line="320" w:lineRule="exact"/>
              <w:jc w:val="center"/>
              <w:textAlignment w:val="center"/>
              <w:rPr>
                <w:ins w:id="22705" w:author="thtf" w:date="2026-07-16T10:46:26Z"/>
                <w:rFonts w:hint="eastAsia" w:ascii="方正仿宋_GBK" w:hAnsi="方正仿宋_GBK" w:eastAsia="方正仿宋_GBK" w:cs="方正仿宋_GBK"/>
                <w:i w:val="0"/>
                <w:iCs w:val="0"/>
                <w:color w:val="000000"/>
                <w:sz w:val="21"/>
                <w:szCs w:val="21"/>
                <w:u w:val="none"/>
                <w:rPrChange w:id="22706" w:author="yct" w:date="2026-07-17T10:34:54Z">
                  <w:rPr>
                    <w:ins w:id="22707" w:author="thtf" w:date="2026-07-16T10:46:26Z"/>
                    <w:rFonts w:hint="eastAsia" w:ascii="宋体" w:hAnsi="宋体" w:eastAsia="宋体" w:cs="宋体"/>
                    <w:i w:val="0"/>
                    <w:iCs w:val="0"/>
                    <w:color w:val="000000"/>
                    <w:sz w:val="24"/>
                    <w:szCs w:val="24"/>
                    <w:u w:val="none"/>
                  </w:rPr>
                </w:rPrChange>
              </w:rPr>
              <w:pPrChange w:id="22704" w:author="yct" w:date="2026-07-17T10:35:05Z">
                <w:pPr>
                  <w:keepNext w:val="0"/>
                  <w:keepLines w:val="0"/>
                  <w:widowControl/>
                  <w:suppressLineNumbers w:val="0"/>
                  <w:jc w:val="center"/>
                  <w:textAlignment w:val="center"/>
                </w:pPr>
              </w:pPrChange>
            </w:pPr>
            <w:ins w:id="2270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09" w:author="yct" w:date="2026-07-17T10:34:54Z">
                    <w:rPr>
                      <w:rFonts w:hint="eastAsia" w:ascii="宋体" w:hAnsi="宋体" w:eastAsia="宋体" w:cs="宋体"/>
                      <w:i w:val="0"/>
                      <w:iCs w:val="0"/>
                      <w:color w:val="000000"/>
                      <w:kern w:val="0"/>
                      <w:sz w:val="24"/>
                      <w:szCs w:val="24"/>
                      <w:u w:val="none"/>
                      <w:lang w:val="en-US" w:eastAsia="zh-CN" w:bidi="ar"/>
                    </w:rPr>
                  </w:rPrChange>
                </w:rPr>
                <w:t>4</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710"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9CC29D">
            <w:pPr>
              <w:keepNext w:val="0"/>
              <w:keepLines w:val="0"/>
              <w:widowControl/>
              <w:suppressLineNumbers w:val="0"/>
              <w:spacing w:line="320" w:lineRule="exact"/>
              <w:jc w:val="left"/>
              <w:textAlignment w:val="center"/>
              <w:rPr>
                <w:ins w:id="22712" w:author="thtf" w:date="2026-07-16T10:46:26Z"/>
                <w:rFonts w:hint="eastAsia" w:ascii="方正仿宋_GBK" w:hAnsi="方正仿宋_GBK" w:eastAsia="方正仿宋_GBK" w:cs="方正仿宋_GBK"/>
                <w:i w:val="0"/>
                <w:iCs w:val="0"/>
                <w:color w:val="000000"/>
                <w:sz w:val="21"/>
                <w:szCs w:val="21"/>
                <w:u w:val="none"/>
                <w:rPrChange w:id="22713" w:author="yct" w:date="2026-07-17T10:34:54Z">
                  <w:rPr>
                    <w:ins w:id="22714" w:author="thtf" w:date="2026-07-16T10:46:26Z"/>
                    <w:rFonts w:hint="eastAsia" w:ascii="宋体" w:hAnsi="宋体" w:eastAsia="宋体" w:cs="宋体"/>
                    <w:i w:val="0"/>
                    <w:iCs w:val="0"/>
                    <w:color w:val="000000"/>
                    <w:sz w:val="24"/>
                    <w:szCs w:val="24"/>
                    <w:u w:val="none"/>
                  </w:rPr>
                </w:rPrChange>
              </w:rPr>
              <w:pPrChange w:id="22711" w:author="yct" w:date="2026-07-17T10:35:05Z">
                <w:pPr>
                  <w:keepNext w:val="0"/>
                  <w:keepLines w:val="0"/>
                  <w:widowControl/>
                  <w:suppressLineNumbers w:val="0"/>
                  <w:jc w:val="left"/>
                  <w:textAlignment w:val="center"/>
                </w:pPr>
              </w:pPrChange>
            </w:pPr>
            <w:ins w:id="2271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16" w:author="yct" w:date="2026-07-17T10:34:54Z">
                    <w:rPr>
                      <w:rFonts w:hint="eastAsia" w:ascii="宋体" w:hAnsi="宋体" w:eastAsia="宋体" w:cs="宋体"/>
                      <w:i w:val="0"/>
                      <w:iCs w:val="0"/>
                      <w:color w:val="000000"/>
                      <w:kern w:val="0"/>
                      <w:sz w:val="24"/>
                      <w:szCs w:val="24"/>
                      <w:u w:val="none"/>
                      <w:lang w:val="en-US" w:eastAsia="zh-CN" w:bidi="ar"/>
                    </w:rPr>
                  </w:rPrChange>
                </w:rPr>
                <w:t>12V工业电源</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717"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8E2695">
            <w:pPr>
              <w:keepNext w:val="0"/>
              <w:keepLines w:val="0"/>
              <w:widowControl/>
              <w:suppressLineNumbers w:val="0"/>
              <w:spacing w:line="320" w:lineRule="exact"/>
              <w:jc w:val="center"/>
              <w:textAlignment w:val="center"/>
              <w:rPr>
                <w:ins w:id="22719" w:author="thtf" w:date="2026-07-16T10:46:26Z"/>
                <w:rFonts w:hint="eastAsia" w:ascii="方正仿宋_GBK" w:hAnsi="方正仿宋_GBK" w:eastAsia="方正仿宋_GBK" w:cs="方正仿宋_GBK"/>
                <w:i w:val="0"/>
                <w:iCs w:val="0"/>
                <w:color w:val="000000"/>
                <w:sz w:val="21"/>
                <w:szCs w:val="21"/>
                <w:u w:val="none"/>
                <w:rPrChange w:id="22720" w:author="yct" w:date="2026-07-17T10:34:54Z">
                  <w:rPr>
                    <w:ins w:id="22721" w:author="thtf" w:date="2026-07-16T10:46:26Z"/>
                    <w:rFonts w:hint="eastAsia" w:ascii="宋体" w:hAnsi="宋体" w:eastAsia="宋体" w:cs="宋体"/>
                    <w:i w:val="0"/>
                    <w:iCs w:val="0"/>
                    <w:color w:val="000000"/>
                    <w:sz w:val="24"/>
                    <w:szCs w:val="24"/>
                    <w:u w:val="none"/>
                  </w:rPr>
                </w:rPrChange>
              </w:rPr>
              <w:pPrChange w:id="22718" w:author="yct" w:date="2026-07-17T10:35:05Z">
                <w:pPr>
                  <w:keepNext w:val="0"/>
                  <w:keepLines w:val="0"/>
                  <w:widowControl/>
                  <w:suppressLineNumbers w:val="0"/>
                  <w:jc w:val="center"/>
                  <w:textAlignment w:val="center"/>
                </w:pPr>
              </w:pPrChange>
            </w:pPr>
            <w:ins w:id="22722" w:author="thtf" w:date="2026-07-16T10:46:26Z">
              <w:del w:id="22723" w:author="WPS_1697806031" w:date="2026-07-17T18:15:24Z">
                <w:r>
                  <w:rPr>
                    <w:rFonts w:hint="eastAsia" w:ascii="方正仿宋_GBK" w:hAnsi="方正仿宋_GBK" w:eastAsia="方正仿宋_GBK" w:cs="方正仿宋_GBK"/>
                    <w:i w:val="0"/>
                    <w:iCs w:val="0"/>
                    <w:color w:val="000000"/>
                    <w:kern w:val="0"/>
                    <w:sz w:val="21"/>
                    <w:szCs w:val="21"/>
                    <w:u w:val="none"/>
                    <w:lang w:val="en-US" w:eastAsia="zh-CN" w:bidi="ar"/>
                    <w:rPrChange w:id="22724" w:author="yct" w:date="2026-07-17T10:34:54Z">
                      <w:rPr>
                        <w:rFonts w:hint="eastAsia" w:ascii="宋体" w:hAnsi="宋体" w:eastAsia="宋体" w:cs="宋体"/>
                        <w:i w:val="0"/>
                        <w:iCs w:val="0"/>
                        <w:color w:val="000000"/>
                        <w:kern w:val="0"/>
                        <w:sz w:val="24"/>
                        <w:szCs w:val="24"/>
                        <w:u w:val="none"/>
                        <w:lang w:val="en-US" w:eastAsia="zh-CN" w:bidi="ar"/>
                      </w:rPr>
                    </w:rPrChange>
                  </w:rPr>
                  <w:delText>HDR-30-12</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727"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B62B82">
            <w:pPr>
              <w:keepNext w:val="0"/>
              <w:keepLines w:val="0"/>
              <w:widowControl/>
              <w:suppressLineNumbers w:val="0"/>
              <w:spacing w:line="320" w:lineRule="exact"/>
              <w:jc w:val="left"/>
              <w:textAlignment w:val="center"/>
              <w:rPr>
                <w:ins w:id="22729" w:author="thtf" w:date="2026-07-16T10:46:26Z"/>
                <w:rFonts w:hint="eastAsia" w:ascii="方正仿宋_GBK" w:hAnsi="方正仿宋_GBK" w:eastAsia="方正仿宋_GBK" w:cs="方正仿宋_GBK"/>
                <w:i w:val="0"/>
                <w:iCs w:val="0"/>
                <w:color w:val="000000"/>
                <w:sz w:val="21"/>
                <w:szCs w:val="21"/>
                <w:u w:val="none"/>
                <w:rPrChange w:id="22730" w:author="yct" w:date="2026-07-17T10:34:54Z">
                  <w:rPr>
                    <w:ins w:id="22731" w:author="thtf" w:date="2026-07-16T10:46:26Z"/>
                    <w:rFonts w:hint="eastAsia" w:ascii="宋体" w:hAnsi="宋体" w:eastAsia="宋体" w:cs="宋体"/>
                    <w:i w:val="0"/>
                    <w:iCs w:val="0"/>
                    <w:color w:val="000000"/>
                    <w:sz w:val="24"/>
                    <w:szCs w:val="24"/>
                    <w:u w:val="none"/>
                  </w:rPr>
                </w:rPrChange>
              </w:rPr>
              <w:pPrChange w:id="22728" w:author="yct" w:date="2026-07-17T10:35:05Z">
                <w:pPr>
                  <w:keepNext w:val="0"/>
                  <w:keepLines w:val="0"/>
                  <w:widowControl/>
                  <w:suppressLineNumbers w:val="0"/>
                  <w:jc w:val="left"/>
                  <w:textAlignment w:val="center"/>
                </w:pPr>
              </w:pPrChange>
            </w:pPr>
            <w:ins w:id="2273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33" w:author="yct" w:date="2026-07-17T10:34:54Z">
                    <w:rPr>
                      <w:rFonts w:hint="eastAsia" w:ascii="宋体" w:hAnsi="宋体" w:eastAsia="宋体" w:cs="宋体"/>
                      <w:i w:val="0"/>
                      <w:iCs w:val="0"/>
                      <w:color w:val="000000"/>
                      <w:kern w:val="0"/>
                      <w:sz w:val="24"/>
                      <w:szCs w:val="24"/>
                      <w:u w:val="none"/>
                      <w:lang w:val="en-US" w:eastAsia="zh-CN" w:bidi="ar"/>
                    </w:rPr>
                  </w:rPrChange>
                </w:rPr>
                <w:t>12V2.5A直流电源</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Change w:id="22734"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46B9CE">
            <w:pPr>
              <w:keepNext w:val="0"/>
              <w:keepLines w:val="0"/>
              <w:widowControl/>
              <w:suppressLineNumbers w:val="0"/>
              <w:spacing w:line="320" w:lineRule="exact"/>
              <w:jc w:val="center"/>
              <w:textAlignment w:val="center"/>
              <w:rPr>
                <w:ins w:id="22736" w:author="thtf" w:date="2026-07-16T10:46:26Z"/>
                <w:rFonts w:hint="eastAsia" w:ascii="方正仿宋_GBK" w:hAnsi="方正仿宋_GBK" w:eastAsia="方正仿宋_GBK" w:cs="方正仿宋_GBK"/>
                <w:i w:val="0"/>
                <w:iCs w:val="0"/>
                <w:color w:val="000000"/>
                <w:sz w:val="21"/>
                <w:szCs w:val="21"/>
                <w:u w:val="none"/>
                <w:rPrChange w:id="22737" w:author="yct" w:date="2026-07-17T10:34:54Z">
                  <w:rPr>
                    <w:ins w:id="22738" w:author="thtf" w:date="2026-07-16T10:46:26Z"/>
                    <w:rFonts w:hint="eastAsia" w:ascii="宋体" w:hAnsi="宋体" w:eastAsia="宋体" w:cs="宋体"/>
                    <w:i w:val="0"/>
                    <w:iCs w:val="0"/>
                    <w:color w:val="000000"/>
                    <w:sz w:val="24"/>
                    <w:szCs w:val="24"/>
                    <w:u w:val="none"/>
                  </w:rPr>
                </w:rPrChange>
              </w:rPr>
              <w:pPrChange w:id="22735" w:author="yct" w:date="2026-07-17T10:35:05Z">
                <w:pPr>
                  <w:keepNext w:val="0"/>
                  <w:keepLines w:val="0"/>
                  <w:widowControl/>
                  <w:suppressLineNumbers w:val="0"/>
                  <w:jc w:val="center"/>
                  <w:textAlignment w:val="center"/>
                </w:pPr>
              </w:pPrChange>
            </w:pPr>
            <w:ins w:id="2273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40" w:author="yct" w:date="2026-07-17T10:34:54Z">
                    <w:rPr>
                      <w:rFonts w:hint="eastAsia" w:ascii="宋体" w:hAnsi="宋体" w:eastAsia="宋体" w:cs="宋体"/>
                      <w:i w:val="0"/>
                      <w:iCs w:val="0"/>
                      <w:color w:val="000000"/>
                      <w:kern w:val="0"/>
                      <w:sz w:val="24"/>
                      <w:szCs w:val="24"/>
                      <w:u w:val="none"/>
                      <w:lang w:val="en-US" w:eastAsia="zh-CN" w:bidi="ar"/>
                    </w:rPr>
                  </w:rPrChange>
                </w:rPr>
                <w:t>台</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Change w:id="22741"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4908C1">
            <w:pPr>
              <w:keepNext w:val="0"/>
              <w:keepLines w:val="0"/>
              <w:widowControl/>
              <w:suppressLineNumbers w:val="0"/>
              <w:spacing w:line="320" w:lineRule="exact"/>
              <w:jc w:val="center"/>
              <w:textAlignment w:val="center"/>
              <w:rPr>
                <w:ins w:id="22743" w:author="thtf" w:date="2026-07-16T10:46:26Z"/>
                <w:rFonts w:hint="eastAsia" w:ascii="方正仿宋_GBK" w:hAnsi="方正仿宋_GBK" w:eastAsia="方正仿宋_GBK" w:cs="方正仿宋_GBK"/>
                <w:i w:val="0"/>
                <w:iCs w:val="0"/>
                <w:color w:val="000000"/>
                <w:sz w:val="21"/>
                <w:szCs w:val="21"/>
                <w:u w:val="none"/>
                <w:rPrChange w:id="22744" w:author="yct" w:date="2026-07-17T10:34:54Z">
                  <w:rPr>
                    <w:ins w:id="22745" w:author="thtf" w:date="2026-07-16T10:46:26Z"/>
                    <w:rFonts w:hint="eastAsia" w:ascii="宋体" w:hAnsi="宋体" w:eastAsia="宋体" w:cs="宋体"/>
                    <w:i w:val="0"/>
                    <w:iCs w:val="0"/>
                    <w:color w:val="000000"/>
                    <w:sz w:val="24"/>
                    <w:szCs w:val="24"/>
                    <w:u w:val="none"/>
                  </w:rPr>
                </w:rPrChange>
              </w:rPr>
              <w:pPrChange w:id="22742" w:author="yct" w:date="2026-07-17T10:35:05Z">
                <w:pPr>
                  <w:keepNext w:val="0"/>
                  <w:keepLines w:val="0"/>
                  <w:widowControl/>
                  <w:suppressLineNumbers w:val="0"/>
                  <w:jc w:val="center"/>
                  <w:textAlignment w:val="center"/>
                </w:pPr>
              </w:pPrChange>
            </w:pPr>
            <w:ins w:id="22746"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47"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r>
      <w:tr w14:paraId="5AD5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749"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200" w:hRule="atLeast"/>
          <w:ins w:id="22748" w:author="thtf" w:date="2026-07-16T10:46:26Z"/>
          <w:trPrChange w:id="22749" w:author="WPS_1697806031" w:date="2026-07-17T18:16:40Z">
            <w:trPr>
              <w:trHeight w:val="12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750"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8E7B02">
            <w:pPr>
              <w:keepNext w:val="0"/>
              <w:keepLines w:val="0"/>
              <w:widowControl/>
              <w:suppressLineNumbers w:val="0"/>
              <w:spacing w:line="320" w:lineRule="exact"/>
              <w:jc w:val="center"/>
              <w:textAlignment w:val="center"/>
              <w:rPr>
                <w:ins w:id="22752" w:author="thtf" w:date="2026-07-16T10:46:26Z"/>
                <w:rFonts w:hint="eastAsia" w:ascii="方正仿宋_GBK" w:hAnsi="方正仿宋_GBK" w:eastAsia="方正仿宋_GBK" w:cs="方正仿宋_GBK"/>
                <w:i w:val="0"/>
                <w:iCs w:val="0"/>
                <w:color w:val="000000"/>
                <w:sz w:val="21"/>
                <w:szCs w:val="21"/>
                <w:u w:val="none"/>
                <w:rPrChange w:id="22753" w:author="yct" w:date="2026-07-17T10:34:54Z">
                  <w:rPr>
                    <w:ins w:id="22754" w:author="thtf" w:date="2026-07-16T10:46:26Z"/>
                    <w:rFonts w:hint="eastAsia" w:ascii="宋体" w:hAnsi="宋体" w:eastAsia="宋体" w:cs="宋体"/>
                    <w:i w:val="0"/>
                    <w:iCs w:val="0"/>
                    <w:color w:val="000000"/>
                    <w:sz w:val="24"/>
                    <w:szCs w:val="24"/>
                    <w:u w:val="none"/>
                  </w:rPr>
                </w:rPrChange>
              </w:rPr>
              <w:pPrChange w:id="22751" w:author="yct" w:date="2026-07-17T10:35:05Z">
                <w:pPr>
                  <w:keepNext w:val="0"/>
                  <w:keepLines w:val="0"/>
                  <w:widowControl/>
                  <w:suppressLineNumbers w:val="0"/>
                  <w:jc w:val="center"/>
                  <w:textAlignment w:val="center"/>
                </w:pPr>
              </w:pPrChange>
            </w:pPr>
            <w:ins w:id="2275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56" w:author="yct" w:date="2026-07-17T10:34:54Z">
                    <w:rPr>
                      <w:rFonts w:hint="eastAsia" w:ascii="宋体" w:hAnsi="宋体" w:eastAsia="宋体" w:cs="宋体"/>
                      <w:i w:val="0"/>
                      <w:iCs w:val="0"/>
                      <w:color w:val="000000"/>
                      <w:kern w:val="0"/>
                      <w:sz w:val="24"/>
                      <w:szCs w:val="24"/>
                      <w:u w:val="none"/>
                      <w:lang w:val="en-US" w:eastAsia="zh-CN" w:bidi="ar"/>
                    </w:rPr>
                  </w:rPrChange>
                </w:rPr>
                <w:t>5</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757"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0AF9F6">
            <w:pPr>
              <w:keepNext w:val="0"/>
              <w:keepLines w:val="0"/>
              <w:widowControl/>
              <w:suppressLineNumbers w:val="0"/>
              <w:spacing w:line="320" w:lineRule="exact"/>
              <w:jc w:val="left"/>
              <w:textAlignment w:val="center"/>
              <w:rPr>
                <w:ins w:id="22759" w:author="thtf" w:date="2026-07-16T10:46:26Z"/>
                <w:rFonts w:hint="eastAsia" w:ascii="方正仿宋_GBK" w:hAnsi="方正仿宋_GBK" w:eastAsia="方正仿宋_GBK" w:cs="方正仿宋_GBK"/>
                <w:i w:val="0"/>
                <w:iCs w:val="0"/>
                <w:color w:val="000000"/>
                <w:sz w:val="21"/>
                <w:szCs w:val="21"/>
                <w:u w:val="none"/>
                <w:rPrChange w:id="22760" w:author="yct" w:date="2026-07-17T10:34:54Z">
                  <w:rPr>
                    <w:ins w:id="22761" w:author="thtf" w:date="2026-07-16T10:46:26Z"/>
                    <w:rFonts w:hint="eastAsia" w:ascii="宋体" w:hAnsi="宋体" w:eastAsia="宋体" w:cs="宋体"/>
                    <w:i w:val="0"/>
                    <w:iCs w:val="0"/>
                    <w:color w:val="000000"/>
                    <w:sz w:val="24"/>
                    <w:szCs w:val="24"/>
                    <w:u w:val="none"/>
                  </w:rPr>
                </w:rPrChange>
              </w:rPr>
              <w:pPrChange w:id="22758" w:author="yct" w:date="2026-07-17T10:35:05Z">
                <w:pPr>
                  <w:keepNext w:val="0"/>
                  <w:keepLines w:val="0"/>
                  <w:widowControl/>
                  <w:suppressLineNumbers w:val="0"/>
                  <w:jc w:val="left"/>
                  <w:textAlignment w:val="center"/>
                </w:pPr>
              </w:pPrChange>
            </w:pPr>
            <w:ins w:id="2276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63" w:author="yct" w:date="2026-07-17T10:34:54Z">
                    <w:rPr>
                      <w:rFonts w:hint="eastAsia" w:ascii="宋体" w:hAnsi="宋体" w:eastAsia="宋体" w:cs="宋体"/>
                      <w:i w:val="0"/>
                      <w:iCs w:val="0"/>
                      <w:color w:val="000000"/>
                      <w:kern w:val="0"/>
                      <w:sz w:val="24"/>
                      <w:szCs w:val="24"/>
                      <w:u w:val="none"/>
                      <w:lang w:val="en-US" w:eastAsia="zh-CN" w:bidi="ar"/>
                    </w:rPr>
                  </w:rPrChange>
                </w:rPr>
                <w:t>电池监控主机</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764"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DFF128">
            <w:pPr>
              <w:keepNext w:val="0"/>
              <w:keepLines w:val="0"/>
              <w:widowControl/>
              <w:suppressLineNumbers w:val="0"/>
              <w:spacing w:line="320" w:lineRule="exact"/>
              <w:jc w:val="center"/>
              <w:textAlignment w:val="center"/>
              <w:rPr>
                <w:ins w:id="22766" w:author="thtf" w:date="2026-07-16T10:46:26Z"/>
                <w:rFonts w:hint="eastAsia" w:ascii="方正仿宋_GBK" w:hAnsi="方正仿宋_GBK" w:eastAsia="方正仿宋_GBK" w:cs="方正仿宋_GBK"/>
                <w:i w:val="0"/>
                <w:iCs w:val="0"/>
                <w:color w:val="000000"/>
                <w:sz w:val="21"/>
                <w:szCs w:val="21"/>
                <w:u w:val="none"/>
                <w:rPrChange w:id="22767" w:author="yct" w:date="2026-07-17T10:34:54Z">
                  <w:rPr>
                    <w:ins w:id="22768" w:author="thtf" w:date="2026-07-16T10:46:26Z"/>
                    <w:rFonts w:hint="eastAsia" w:ascii="宋体" w:hAnsi="宋体" w:eastAsia="宋体" w:cs="宋体"/>
                    <w:i w:val="0"/>
                    <w:iCs w:val="0"/>
                    <w:color w:val="000000"/>
                    <w:sz w:val="24"/>
                    <w:szCs w:val="24"/>
                    <w:u w:val="none"/>
                  </w:rPr>
                </w:rPrChange>
              </w:rPr>
              <w:pPrChange w:id="22765" w:author="yct" w:date="2026-07-17T10:35:05Z">
                <w:pPr>
                  <w:keepNext w:val="0"/>
                  <w:keepLines w:val="0"/>
                  <w:widowControl/>
                  <w:suppressLineNumbers w:val="0"/>
                  <w:jc w:val="center"/>
                  <w:textAlignment w:val="center"/>
                </w:pPr>
              </w:pPrChange>
            </w:pPr>
            <w:ins w:id="22769" w:author="thtf" w:date="2026-07-16T10:46:26Z">
              <w:del w:id="22770" w:author="WPS_1697806031" w:date="2026-07-17T18:15:25Z">
                <w:r>
                  <w:rPr>
                    <w:rFonts w:hint="eastAsia" w:ascii="方正仿宋_GBK" w:hAnsi="方正仿宋_GBK" w:eastAsia="方正仿宋_GBK" w:cs="方正仿宋_GBK"/>
                    <w:i w:val="0"/>
                    <w:iCs w:val="0"/>
                    <w:color w:val="000000"/>
                    <w:kern w:val="0"/>
                    <w:sz w:val="21"/>
                    <w:szCs w:val="21"/>
                    <w:u w:val="none"/>
                    <w:lang w:val="en-US" w:eastAsia="zh-CN" w:bidi="ar"/>
                    <w:rPrChange w:id="22771" w:author="yct" w:date="2026-07-17T10:34:54Z">
                      <w:rPr>
                        <w:rFonts w:hint="eastAsia" w:ascii="宋体" w:hAnsi="宋体" w:eastAsia="宋体" w:cs="宋体"/>
                        <w:i w:val="0"/>
                        <w:iCs w:val="0"/>
                        <w:color w:val="000000"/>
                        <w:kern w:val="0"/>
                        <w:sz w:val="24"/>
                        <w:szCs w:val="24"/>
                        <w:u w:val="none"/>
                        <w:lang w:val="en-US" w:eastAsia="zh-CN" w:bidi="ar"/>
                      </w:rPr>
                    </w:rPrChange>
                  </w:rPr>
                  <w:delText>PBM-MC</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774"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879EB7">
            <w:pPr>
              <w:keepNext w:val="0"/>
              <w:keepLines w:val="0"/>
              <w:widowControl/>
              <w:suppressLineNumbers w:val="0"/>
              <w:spacing w:line="320" w:lineRule="exact"/>
              <w:jc w:val="left"/>
              <w:textAlignment w:val="center"/>
              <w:rPr>
                <w:ins w:id="22776" w:author="thtf" w:date="2026-07-16T10:46:26Z"/>
                <w:rFonts w:hint="eastAsia" w:ascii="方正仿宋_GBK" w:hAnsi="方正仿宋_GBK" w:eastAsia="方正仿宋_GBK" w:cs="方正仿宋_GBK"/>
                <w:i w:val="0"/>
                <w:iCs w:val="0"/>
                <w:color w:val="000000"/>
                <w:sz w:val="21"/>
                <w:szCs w:val="21"/>
                <w:u w:val="none"/>
                <w:rPrChange w:id="22777" w:author="yct" w:date="2026-07-17T10:34:54Z">
                  <w:rPr>
                    <w:ins w:id="22778" w:author="thtf" w:date="2026-07-16T10:46:26Z"/>
                    <w:rFonts w:hint="eastAsia" w:ascii="宋体" w:hAnsi="宋体" w:eastAsia="宋体" w:cs="宋体"/>
                    <w:i w:val="0"/>
                    <w:iCs w:val="0"/>
                    <w:color w:val="000000"/>
                    <w:sz w:val="24"/>
                    <w:szCs w:val="24"/>
                    <w:u w:val="none"/>
                  </w:rPr>
                </w:rPrChange>
              </w:rPr>
              <w:pPrChange w:id="22775" w:author="yct" w:date="2026-07-17T10:35:05Z">
                <w:pPr>
                  <w:keepNext w:val="0"/>
                  <w:keepLines w:val="0"/>
                  <w:widowControl/>
                  <w:suppressLineNumbers w:val="0"/>
                  <w:jc w:val="left"/>
                  <w:textAlignment w:val="center"/>
                </w:pPr>
              </w:pPrChange>
            </w:pPr>
            <w:ins w:id="22779"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80" w:author="yct" w:date="2026-07-17T10:34:54Z">
                    <w:rPr>
                      <w:rFonts w:hint="eastAsia" w:ascii="宋体" w:hAnsi="宋体" w:eastAsia="宋体" w:cs="宋体"/>
                      <w:i w:val="0"/>
                      <w:iCs w:val="0"/>
                      <w:color w:val="000000"/>
                      <w:kern w:val="0"/>
                      <w:sz w:val="24"/>
                      <w:szCs w:val="24"/>
                      <w:u w:val="none"/>
                      <w:lang w:val="en-US" w:eastAsia="zh-CN" w:bidi="ar"/>
                    </w:rPr>
                  </w:rPrChange>
                </w:rPr>
                <w:t>可接模块数：≤254个，可接组数：≤6组，主控模块尺寸：16×10×3cm，可管理电池组单体电压、内阻、温度，充放电流等参数。可设置告警</w:t>
              </w:r>
            </w:ins>
            <w:ins w:id="22781" w:author="yct" w:date="2026-07-17T10:56:52Z">
              <w:r>
                <w:rPr>
                  <w:rFonts w:hint="eastAsia" w:ascii="方正仿宋_GBK" w:hAnsi="方正仿宋_GBK" w:eastAsia="方正仿宋_GBK" w:cs="方正仿宋_GBK"/>
                  <w:i w:val="0"/>
                  <w:iCs w:val="0"/>
                  <w:color w:val="000000"/>
                  <w:kern w:val="0"/>
                  <w:sz w:val="21"/>
                  <w:szCs w:val="21"/>
                  <w:u w:val="none"/>
                  <w:lang w:val="en-US" w:eastAsia="zh-CN" w:bidi="ar"/>
                </w:rPr>
                <w:t>阈值</w:t>
              </w:r>
            </w:ins>
            <w:ins w:id="22782" w:author="thtf" w:date="2026-07-16T10:46:26Z">
              <w:del w:id="22783" w:author="yct" w:date="2026-07-17T10:56:52Z">
                <w:r>
                  <w:rPr>
                    <w:rFonts w:hint="eastAsia" w:ascii="方正仿宋_GBK" w:hAnsi="方正仿宋_GBK" w:eastAsia="方正仿宋_GBK" w:cs="方正仿宋_GBK"/>
                    <w:i w:val="0"/>
                    <w:iCs w:val="0"/>
                    <w:color w:val="000000"/>
                    <w:kern w:val="0"/>
                    <w:sz w:val="21"/>
                    <w:szCs w:val="21"/>
                    <w:u w:val="none"/>
                    <w:lang w:val="en-US" w:eastAsia="zh-CN" w:bidi="ar"/>
                    <w:rPrChange w:id="22784" w:author="yct" w:date="2026-07-17T10:34:54Z">
                      <w:rPr>
                        <w:rFonts w:hint="eastAsia" w:ascii="宋体" w:hAnsi="宋体" w:eastAsia="宋体" w:cs="宋体"/>
                        <w:i w:val="0"/>
                        <w:iCs w:val="0"/>
                        <w:color w:val="000000"/>
                        <w:kern w:val="0"/>
                        <w:sz w:val="24"/>
                        <w:szCs w:val="24"/>
                        <w:u w:val="none"/>
                        <w:lang w:val="en-US" w:eastAsia="zh-CN" w:bidi="ar"/>
                      </w:rPr>
                    </w:rPrChange>
                  </w:rPr>
                  <w:delText>阀值</w:delText>
                </w:r>
              </w:del>
            </w:ins>
            <w:ins w:id="2278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86" w:author="yct" w:date="2026-07-17T10:34:54Z">
                    <w:rPr>
                      <w:rFonts w:hint="eastAsia" w:ascii="宋体" w:hAnsi="宋体" w:eastAsia="宋体" w:cs="宋体"/>
                      <w:i w:val="0"/>
                      <w:iCs w:val="0"/>
                      <w:color w:val="000000"/>
                      <w:kern w:val="0"/>
                      <w:sz w:val="24"/>
                      <w:szCs w:val="24"/>
                      <w:u w:val="none"/>
                      <w:lang w:val="en-US" w:eastAsia="zh-CN" w:bidi="ar"/>
                    </w:rPr>
                  </w:rPrChange>
                </w:rPr>
                <w:t>。并上传至动环监控系统</w:t>
              </w:r>
            </w:ins>
            <w:ins w:id="22787" w:author="yct" w:date="2026-07-17T10:57:10Z">
              <w:r>
                <w:rPr>
                  <w:rFonts w:hint="eastAsia" w:ascii="方正仿宋_GBK" w:hAnsi="方正仿宋_GBK" w:eastAsia="方正仿宋_GBK" w:cs="方正仿宋_GBK"/>
                  <w:i w:val="0"/>
                  <w:iCs w:val="0"/>
                  <w:color w:val="000000"/>
                  <w:kern w:val="0"/>
                  <w:sz w:val="21"/>
                  <w:szCs w:val="21"/>
                  <w:u w:val="none"/>
                  <w:lang w:val="en-US" w:eastAsia="zh-CN" w:bidi="ar"/>
                </w:rPr>
                <w:t>。</w:t>
              </w:r>
            </w:ins>
            <w:ins w:id="22788" w:author="thtf" w:date="2026-07-16T10:46:26Z">
              <w:del w:id="22789" w:author="yct" w:date="2026-07-17T10:57:10Z">
                <w:r>
                  <w:rPr>
                    <w:rFonts w:hint="eastAsia" w:ascii="方正仿宋_GBK" w:hAnsi="方正仿宋_GBK" w:eastAsia="方正仿宋_GBK" w:cs="方正仿宋_GBK"/>
                    <w:i w:val="0"/>
                    <w:iCs w:val="0"/>
                    <w:color w:val="000000"/>
                    <w:kern w:val="0"/>
                    <w:sz w:val="21"/>
                    <w:szCs w:val="21"/>
                    <w:u w:val="none"/>
                    <w:lang w:val="en-US" w:eastAsia="zh-CN" w:bidi="ar"/>
                    <w:rPrChange w:id="22790" w:author="yct" w:date="2026-07-17T10:34:54Z">
                      <w:rPr>
                        <w:rFonts w:hint="eastAsia" w:ascii="宋体" w:hAnsi="宋体" w:eastAsia="宋体" w:cs="宋体"/>
                        <w:i w:val="0"/>
                        <w:iCs w:val="0"/>
                        <w:color w:val="000000"/>
                        <w:kern w:val="0"/>
                        <w:sz w:val="24"/>
                        <w:szCs w:val="24"/>
                        <w:u w:val="none"/>
                        <w:lang w:val="en-US" w:eastAsia="zh-CN" w:bidi="ar"/>
                      </w:rPr>
                    </w:rPrChange>
                  </w:rPr>
                  <w:delText>.</w:delText>
                </w:r>
              </w:del>
            </w:ins>
            <w:ins w:id="22791" w:author="thtf" w:date="2026-07-16T10:46:26Z">
              <w:del w:id="22792" w:author="yct" w:date="2026-07-17T10:51:25Z">
                <w:r>
                  <w:rPr>
                    <w:rFonts w:hint="eastAsia" w:ascii="方正仿宋_GBK" w:hAnsi="方正仿宋_GBK" w:eastAsia="方正仿宋_GBK" w:cs="方正仿宋_GBK"/>
                    <w:i w:val="0"/>
                    <w:iCs w:val="0"/>
                    <w:color w:val="000000"/>
                    <w:kern w:val="0"/>
                    <w:sz w:val="21"/>
                    <w:szCs w:val="21"/>
                    <w:u w:val="none"/>
                    <w:lang w:val="en-US" w:eastAsia="zh-CN" w:bidi="ar"/>
                    <w:rPrChange w:id="22793" w:author="yct" w:date="2026-07-17T10:34:54Z">
                      <w:rPr>
                        <w:rFonts w:hint="eastAsia" w:ascii="宋体" w:hAnsi="宋体" w:eastAsia="宋体" w:cs="宋体"/>
                        <w:i w:val="0"/>
                        <w:iCs w:val="0"/>
                        <w:color w:val="000000"/>
                        <w:kern w:val="0"/>
                        <w:sz w:val="24"/>
                        <w:szCs w:val="24"/>
                        <w:u w:val="none"/>
                        <w:lang w:val="en-US" w:eastAsia="zh-CN" w:bidi="ar"/>
                      </w:rPr>
                    </w:rPrChange>
                  </w:rPr>
                  <w:delText xml:space="preserve"> </w:delText>
                </w:r>
              </w:del>
            </w:ins>
            <w:ins w:id="2279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795" w:author="yct" w:date="2026-07-17T10:34:54Z">
                    <w:rPr>
                      <w:rFonts w:hint="eastAsia" w:ascii="宋体" w:hAnsi="宋体" w:eastAsia="宋体" w:cs="宋体"/>
                      <w:i w:val="0"/>
                      <w:iCs w:val="0"/>
                      <w:color w:val="000000"/>
                      <w:kern w:val="0"/>
                      <w:sz w:val="24"/>
                      <w:szCs w:val="24"/>
                      <w:u w:val="none"/>
                      <w:lang w:val="en-US" w:eastAsia="zh-CN" w:bidi="ar"/>
                    </w:rPr>
                  </w:rPrChange>
                </w:rPr>
                <w:t>12V供电</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796"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D8790C">
            <w:pPr>
              <w:keepNext w:val="0"/>
              <w:keepLines w:val="0"/>
              <w:widowControl/>
              <w:suppressLineNumbers w:val="0"/>
              <w:spacing w:line="320" w:lineRule="exact"/>
              <w:jc w:val="center"/>
              <w:textAlignment w:val="center"/>
              <w:rPr>
                <w:ins w:id="22798" w:author="thtf" w:date="2026-07-16T10:46:26Z"/>
                <w:rFonts w:hint="eastAsia" w:ascii="方正仿宋_GBK" w:hAnsi="方正仿宋_GBK" w:eastAsia="方正仿宋_GBK" w:cs="方正仿宋_GBK"/>
                <w:i w:val="0"/>
                <w:iCs w:val="0"/>
                <w:color w:val="000000"/>
                <w:sz w:val="21"/>
                <w:szCs w:val="21"/>
                <w:u w:val="none"/>
                <w:rPrChange w:id="22799" w:author="yct" w:date="2026-07-17T10:34:54Z">
                  <w:rPr>
                    <w:ins w:id="22800" w:author="thtf" w:date="2026-07-16T10:46:26Z"/>
                    <w:rFonts w:hint="eastAsia" w:ascii="宋体" w:hAnsi="宋体" w:eastAsia="宋体" w:cs="宋体"/>
                    <w:i w:val="0"/>
                    <w:iCs w:val="0"/>
                    <w:color w:val="000000"/>
                    <w:sz w:val="24"/>
                    <w:szCs w:val="24"/>
                    <w:u w:val="none"/>
                  </w:rPr>
                </w:rPrChange>
              </w:rPr>
              <w:pPrChange w:id="22797" w:author="yct" w:date="2026-07-17T10:35:05Z">
                <w:pPr>
                  <w:keepNext w:val="0"/>
                  <w:keepLines w:val="0"/>
                  <w:widowControl/>
                  <w:suppressLineNumbers w:val="0"/>
                  <w:jc w:val="center"/>
                  <w:textAlignment w:val="center"/>
                </w:pPr>
              </w:pPrChange>
            </w:pPr>
            <w:ins w:id="2280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02" w:author="yct" w:date="2026-07-17T10:34:54Z">
                    <w:rPr>
                      <w:rFonts w:hint="eastAsia" w:ascii="宋体" w:hAnsi="宋体" w:eastAsia="宋体" w:cs="宋体"/>
                      <w:i w:val="0"/>
                      <w:iCs w:val="0"/>
                      <w:color w:val="000000"/>
                      <w:kern w:val="0"/>
                      <w:sz w:val="24"/>
                      <w:szCs w:val="24"/>
                      <w:u w:val="none"/>
                      <w:lang w:val="en-US" w:eastAsia="zh-CN" w:bidi="ar"/>
                    </w:rPr>
                  </w:rPrChange>
                </w:rPr>
                <w:t>个</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803"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E02AEE">
            <w:pPr>
              <w:keepNext w:val="0"/>
              <w:keepLines w:val="0"/>
              <w:widowControl/>
              <w:suppressLineNumbers w:val="0"/>
              <w:spacing w:line="320" w:lineRule="exact"/>
              <w:jc w:val="center"/>
              <w:textAlignment w:val="center"/>
              <w:rPr>
                <w:ins w:id="22805" w:author="thtf" w:date="2026-07-16T10:46:26Z"/>
                <w:rFonts w:hint="eastAsia" w:ascii="方正仿宋_GBK" w:hAnsi="方正仿宋_GBK" w:eastAsia="方正仿宋_GBK" w:cs="方正仿宋_GBK"/>
                <w:i w:val="0"/>
                <w:iCs w:val="0"/>
                <w:color w:val="000000"/>
                <w:sz w:val="21"/>
                <w:szCs w:val="21"/>
                <w:u w:val="none"/>
                <w:rPrChange w:id="22806" w:author="yct" w:date="2026-07-17T10:34:54Z">
                  <w:rPr>
                    <w:ins w:id="22807" w:author="thtf" w:date="2026-07-16T10:46:26Z"/>
                    <w:rFonts w:hint="eastAsia" w:ascii="宋体" w:hAnsi="宋体" w:eastAsia="宋体" w:cs="宋体"/>
                    <w:i w:val="0"/>
                    <w:iCs w:val="0"/>
                    <w:color w:val="000000"/>
                    <w:sz w:val="24"/>
                    <w:szCs w:val="24"/>
                    <w:u w:val="none"/>
                  </w:rPr>
                </w:rPrChange>
              </w:rPr>
              <w:pPrChange w:id="22804" w:author="yct" w:date="2026-07-17T10:35:05Z">
                <w:pPr>
                  <w:keepNext w:val="0"/>
                  <w:keepLines w:val="0"/>
                  <w:widowControl/>
                  <w:suppressLineNumbers w:val="0"/>
                  <w:jc w:val="center"/>
                  <w:textAlignment w:val="center"/>
                </w:pPr>
              </w:pPrChange>
            </w:pPr>
            <w:ins w:id="2280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09"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r>
      <w:tr w14:paraId="4CA9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811"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00" w:hRule="atLeast"/>
          <w:ins w:id="22810" w:author="thtf" w:date="2026-07-16T10:46:26Z"/>
          <w:trPrChange w:id="22811"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812"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3CA19A">
            <w:pPr>
              <w:keepNext w:val="0"/>
              <w:keepLines w:val="0"/>
              <w:widowControl/>
              <w:suppressLineNumbers w:val="0"/>
              <w:spacing w:line="320" w:lineRule="exact"/>
              <w:jc w:val="center"/>
              <w:textAlignment w:val="center"/>
              <w:rPr>
                <w:ins w:id="22814" w:author="thtf" w:date="2026-07-16T10:46:26Z"/>
                <w:rFonts w:hint="eastAsia" w:ascii="方正仿宋_GBK" w:hAnsi="方正仿宋_GBK" w:eastAsia="方正仿宋_GBK" w:cs="方正仿宋_GBK"/>
                <w:i w:val="0"/>
                <w:iCs w:val="0"/>
                <w:color w:val="000000"/>
                <w:sz w:val="21"/>
                <w:szCs w:val="21"/>
                <w:u w:val="none"/>
                <w:rPrChange w:id="22815" w:author="yct" w:date="2026-07-17T10:34:54Z">
                  <w:rPr>
                    <w:ins w:id="22816" w:author="thtf" w:date="2026-07-16T10:46:26Z"/>
                    <w:rFonts w:hint="eastAsia" w:ascii="宋体" w:hAnsi="宋体" w:eastAsia="宋体" w:cs="宋体"/>
                    <w:i w:val="0"/>
                    <w:iCs w:val="0"/>
                    <w:color w:val="000000"/>
                    <w:sz w:val="24"/>
                    <w:szCs w:val="24"/>
                    <w:u w:val="none"/>
                  </w:rPr>
                </w:rPrChange>
              </w:rPr>
              <w:pPrChange w:id="22813" w:author="yct" w:date="2026-07-17T10:35:05Z">
                <w:pPr>
                  <w:keepNext w:val="0"/>
                  <w:keepLines w:val="0"/>
                  <w:widowControl/>
                  <w:suppressLineNumbers w:val="0"/>
                  <w:jc w:val="center"/>
                  <w:textAlignment w:val="center"/>
                </w:pPr>
              </w:pPrChange>
            </w:pPr>
            <w:ins w:id="22817"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18" w:author="yct" w:date="2026-07-17T10:34:54Z">
                    <w:rPr>
                      <w:rFonts w:hint="eastAsia" w:ascii="宋体" w:hAnsi="宋体" w:eastAsia="宋体" w:cs="宋体"/>
                      <w:i w:val="0"/>
                      <w:iCs w:val="0"/>
                      <w:color w:val="000000"/>
                      <w:kern w:val="0"/>
                      <w:sz w:val="24"/>
                      <w:szCs w:val="24"/>
                      <w:u w:val="none"/>
                      <w:lang w:val="en-US" w:eastAsia="zh-CN" w:bidi="ar"/>
                    </w:rPr>
                  </w:rPrChange>
                </w:rPr>
                <w:t>6</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819"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68B8DA">
            <w:pPr>
              <w:keepNext w:val="0"/>
              <w:keepLines w:val="0"/>
              <w:widowControl/>
              <w:suppressLineNumbers w:val="0"/>
              <w:spacing w:line="320" w:lineRule="exact"/>
              <w:jc w:val="left"/>
              <w:textAlignment w:val="center"/>
              <w:rPr>
                <w:ins w:id="22821" w:author="thtf" w:date="2026-07-16T10:46:26Z"/>
                <w:rFonts w:hint="eastAsia" w:ascii="方正仿宋_GBK" w:hAnsi="方正仿宋_GBK" w:eastAsia="方正仿宋_GBK" w:cs="方正仿宋_GBK"/>
                <w:i w:val="0"/>
                <w:iCs w:val="0"/>
                <w:color w:val="000000"/>
                <w:sz w:val="21"/>
                <w:szCs w:val="21"/>
                <w:u w:val="none"/>
                <w:rPrChange w:id="22822" w:author="yct" w:date="2026-07-17T10:34:54Z">
                  <w:rPr>
                    <w:ins w:id="22823" w:author="thtf" w:date="2026-07-16T10:46:26Z"/>
                    <w:rFonts w:hint="eastAsia" w:ascii="宋体" w:hAnsi="宋体" w:eastAsia="宋体" w:cs="宋体"/>
                    <w:i w:val="0"/>
                    <w:iCs w:val="0"/>
                    <w:color w:val="000000"/>
                    <w:sz w:val="24"/>
                    <w:szCs w:val="24"/>
                    <w:u w:val="none"/>
                  </w:rPr>
                </w:rPrChange>
              </w:rPr>
              <w:pPrChange w:id="22820" w:author="yct" w:date="2026-07-17T10:35:05Z">
                <w:pPr>
                  <w:keepNext w:val="0"/>
                  <w:keepLines w:val="0"/>
                  <w:widowControl/>
                  <w:suppressLineNumbers w:val="0"/>
                  <w:jc w:val="left"/>
                  <w:textAlignment w:val="center"/>
                </w:pPr>
              </w:pPrChange>
            </w:pPr>
            <w:ins w:id="2282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25" w:author="yct" w:date="2026-07-17T10:34:54Z">
                    <w:rPr>
                      <w:rFonts w:hint="eastAsia" w:ascii="宋体" w:hAnsi="宋体" w:eastAsia="宋体" w:cs="宋体"/>
                      <w:i w:val="0"/>
                      <w:iCs w:val="0"/>
                      <w:color w:val="000000"/>
                      <w:kern w:val="0"/>
                      <w:sz w:val="24"/>
                      <w:szCs w:val="24"/>
                      <w:u w:val="none"/>
                      <w:lang w:val="en-US" w:eastAsia="zh-CN" w:bidi="ar"/>
                    </w:rPr>
                  </w:rPrChange>
                </w:rPr>
                <w:t>10寸触摸工控机</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826"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B9D57D">
            <w:pPr>
              <w:keepNext w:val="0"/>
              <w:keepLines w:val="0"/>
              <w:widowControl/>
              <w:suppressLineNumbers w:val="0"/>
              <w:spacing w:line="320" w:lineRule="exact"/>
              <w:jc w:val="center"/>
              <w:textAlignment w:val="center"/>
              <w:rPr>
                <w:ins w:id="22828" w:author="thtf" w:date="2026-07-16T10:46:26Z"/>
                <w:rFonts w:hint="eastAsia" w:ascii="方正仿宋_GBK" w:hAnsi="方正仿宋_GBK" w:eastAsia="方正仿宋_GBK" w:cs="方正仿宋_GBK"/>
                <w:i w:val="0"/>
                <w:iCs w:val="0"/>
                <w:color w:val="000000"/>
                <w:sz w:val="21"/>
                <w:szCs w:val="21"/>
                <w:u w:val="none"/>
                <w:rPrChange w:id="22829" w:author="yct" w:date="2026-07-17T10:34:54Z">
                  <w:rPr>
                    <w:ins w:id="22830" w:author="thtf" w:date="2026-07-16T10:46:26Z"/>
                    <w:rFonts w:hint="eastAsia" w:ascii="宋体" w:hAnsi="宋体" w:eastAsia="宋体" w:cs="宋体"/>
                    <w:i w:val="0"/>
                    <w:iCs w:val="0"/>
                    <w:color w:val="000000"/>
                    <w:sz w:val="24"/>
                    <w:szCs w:val="24"/>
                    <w:u w:val="none"/>
                  </w:rPr>
                </w:rPrChange>
              </w:rPr>
              <w:pPrChange w:id="22827" w:author="yct" w:date="2026-07-17T10:35:05Z">
                <w:pPr>
                  <w:keepNext w:val="0"/>
                  <w:keepLines w:val="0"/>
                  <w:widowControl/>
                  <w:suppressLineNumbers w:val="0"/>
                  <w:jc w:val="center"/>
                  <w:textAlignment w:val="center"/>
                </w:pPr>
              </w:pPrChange>
            </w:pPr>
            <w:ins w:id="22831" w:author="thtf" w:date="2026-07-16T10:46:26Z">
              <w:del w:id="22832" w:author="WPS_1697806031" w:date="2026-07-17T18:15:27Z">
                <w:r>
                  <w:rPr>
                    <w:rFonts w:hint="eastAsia" w:ascii="方正仿宋_GBK" w:hAnsi="方正仿宋_GBK" w:eastAsia="方正仿宋_GBK" w:cs="方正仿宋_GBK"/>
                    <w:i w:val="0"/>
                    <w:iCs w:val="0"/>
                    <w:color w:val="000000"/>
                    <w:kern w:val="0"/>
                    <w:sz w:val="21"/>
                    <w:szCs w:val="21"/>
                    <w:u w:val="none"/>
                    <w:lang w:val="en-US" w:eastAsia="zh-CN" w:bidi="ar"/>
                    <w:rPrChange w:id="22833" w:author="yct" w:date="2026-07-17T10:34:54Z">
                      <w:rPr>
                        <w:rFonts w:hint="eastAsia" w:ascii="宋体" w:hAnsi="宋体" w:eastAsia="宋体" w:cs="宋体"/>
                        <w:i w:val="0"/>
                        <w:iCs w:val="0"/>
                        <w:color w:val="000000"/>
                        <w:kern w:val="0"/>
                        <w:sz w:val="24"/>
                        <w:szCs w:val="24"/>
                        <w:u w:val="none"/>
                        <w:lang w:val="en-US" w:eastAsia="zh-CN" w:bidi="ar"/>
                      </w:rPr>
                    </w:rPrChange>
                  </w:rPr>
                  <w:delText>PBM-MC-S10</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836"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696E2D">
            <w:pPr>
              <w:keepNext w:val="0"/>
              <w:keepLines w:val="0"/>
              <w:widowControl/>
              <w:suppressLineNumbers w:val="0"/>
              <w:spacing w:line="320" w:lineRule="exact"/>
              <w:jc w:val="left"/>
              <w:textAlignment w:val="center"/>
              <w:rPr>
                <w:ins w:id="22838" w:author="thtf" w:date="2026-07-16T10:46:26Z"/>
                <w:rFonts w:hint="eastAsia" w:ascii="方正仿宋_GBK" w:hAnsi="方正仿宋_GBK" w:eastAsia="方正仿宋_GBK" w:cs="方正仿宋_GBK"/>
                <w:i w:val="0"/>
                <w:iCs w:val="0"/>
                <w:color w:val="000000"/>
                <w:sz w:val="21"/>
                <w:szCs w:val="21"/>
                <w:u w:val="none"/>
                <w:rPrChange w:id="22839" w:author="yct" w:date="2026-07-17T10:34:54Z">
                  <w:rPr>
                    <w:ins w:id="22840" w:author="thtf" w:date="2026-07-16T10:46:26Z"/>
                    <w:rFonts w:hint="eastAsia" w:ascii="宋体" w:hAnsi="宋体" w:eastAsia="宋体" w:cs="宋体"/>
                    <w:i w:val="0"/>
                    <w:iCs w:val="0"/>
                    <w:color w:val="000000"/>
                    <w:sz w:val="24"/>
                    <w:szCs w:val="24"/>
                    <w:u w:val="none"/>
                  </w:rPr>
                </w:rPrChange>
              </w:rPr>
              <w:pPrChange w:id="22837" w:author="yct" w:date="2026-07-17T10:35:05Z">
                <w:pPr>
                  <w:keepNext w:val="0"/>
                  <w:keepLines w:val="0"/>
                  <w:widowControl/>
                  <w:suppressLineNumbers w:val="0"/>
                  <w:jc w:val="left"/>
                  <w:textAlignment w:val="center"/>
                </w:pPr>
              </w:pPrChange>
            </w:pPr>
            <w:ins w:id="2284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42" w:author="yct" w:date="2026-07-17T10:34:54Z">
                    <w:rPr>
                      <w:rFonts w:hint="eastAsia" w:ascii="宋体" w:hAnsi="宋体" w:eastAsia="宋体" w:cs="宋体"/>
                      <w:i w:val="0"/>
                      <w:iCs w:val="0"/>
                      <w:color w:val="000000"/>
                      <w:kern w:val="0"/>
                      <w:sz w:val="24"/>
                      <w:szCs w:val="24"/>
                      <w:u w:val="none"/>
                      <w:lang w:val="en-US" w:eastAsia="zh-CN" w:bidi="ar"/>
                    </w:rPr>
                  </w:rPrChange>
                </w:rPr>
                <w:t>包含1台10寸触摸屏工控机（含嵌入式监控软件一套）、电源等。</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Change w:id="22843"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B5F79A">
            <w:pPr>
              <w:keepNext w:val="0"/>
              <w:keepLines w:val="0"/>
              <w:widowControl/>
              <w:suppressLineNumbers w:val="0"/>
              <w:spacing w:line="320" w:lineRule="exact"/>
              <w:jc w:val="center"/>
              <w:textAlignment w:val="center"/>
              <w:rPr>
                <w:ins w:id="22845" w:author="thtf" w:date="2026-07-16T10:46:26Z"/>
                <w:rFonts w:hint="eastAsia" w:ascii="方正仿宋_GBK" w:hAnsi="方正仿宋_GBK" w:eastAsia="方正仿宋_GBK" w:cs="方正仿宋_GBK"/>
                <w:i w:val="0"/>
                <w:iCs w:val="0"/>
                <w:color w:val="000000"/>
                <w:sz w:val="21"/>
                <w:szCs w:val="21"/>
                <w:u w:val="none"/>
                <w:rPrChange w:id="22846" w:author="yct" w:date="2026-07-17T10:34:54Z">
                  <w:rPr>
                    <w:ins w:id="22847" w:author="thtf" w:date="2026-07-16T10:46:26Z"/>
                    <w:rFonts w:hint="eastAsia" w:ascii="宋体" w:hAnsi="宋体" w:eastAsia="宋体" w:cs="宋体"/>
                    <w:i w:val="0"/>
                    <w:iCs w:val="0"/>
                    <w:color w:val="000000"/>
                    <w:sz w:val="24"/>
                    <w:szCs w:val="24"/>
                    <w:u w:val="none"/>
                  </w:rPr>
                </w:rPrChange>
              </w:rPr>
              <w:pPrChange w:id="22844" w:author="yct" w:date="2026-07-17T10:35:05Z">
                <w:pPr>
                  <w:keepNext w:val="0"/>
                  <w:keepLines w:val="0"/>
                  <w:widowControl/>
                  <w:suppressLineNumbers w:val="0"/>
                  <w:jc w:val="center"/>
                  <w:textAlignment w:val="center"/>
                </w:pPr>
              </w:pPrChange>
            </w:pPr>
            <w:ins w:id="2284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49" w:author="yct" w:date="2026-07-17T10:34:54Z">
                    <w:rPr>
                      <w:rFonts w:hint="eastAsia" w:ascii="宋体" w:hAnsi="宋体" w:eastAsia="宋体" w:cs="宋体"/>
                      <w:i w:val="0"/>
                      <w:iCs w:val="0"/>
                      <w:color w:val="000000"/>
                      <w:kern w:val="0"/>
                      <w:sz w:val="24"/>
                      <w:szCs w:val="24"/>
                      <w:u w:val="none"/>
                      <w:lang w:val="en-US" w:eastAsia="zh-CN" w:bidi="ar"/>
                    </w:rPr>
                  </w:rPrChange>
                </w:rPr>
                <w:t>台</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Change w:id="22850"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2BFCF6">
            <w:pPr>
              <w:keepNext w:val="0"/>
              <w:keepLines w:val="0"/>
              <w:widowControl/>
              <w:suppressLineNumbers w:val="0"/>
              <w:spacing w:line="320" w:lineRule="exact"/>
              <w:jc w:val="center"/>
              <w:textAlignment w:val="center"/>
              <w:rPr>
                <w:ins w:id="22852" w:author="thtf" w:date="2026-07-16T10:46:26Z"/>
                <w:rFonts w:hint="eastAsia" w:ascii="方正仿宋_GBK" w:hAnsi="方正仿宋_GBK" w:eastAsia="方正仿宋_GBK" w:cs="方正仿宋_GBK"/>
                <w:i w:val="0"/>
                <w:iCs w:val="0"/>
                <w:color w:val="000000"/>
                <w:sz w:val="21"/>
                <w:szCs w:val="21"/>
                <w:u w:val="none"/>
                <w:rPrChange w:id="22853" w:author="yct" w:date="2026-07-17T10:34:54Z">
                  <w:rPr>
                    <w:ins w:id="22854" w:author="thtf" w:date="2026-07-16T10:46:26Z"/>
                    <w:rFonts w:hint="eastAsia" w:ascii="宋体" w:hAnsi="宋体" w:eastAsia="宋体" w:cs="宋体"/>
                    <w:i w:val="0"/>
                    <w:iCs w:val="0"/>
                    <w:color w:val="000000"/>
                    <w:sz w:val="24"/>
                    <w:szCs w:val="24"/>
                    <w:u w:val="none"/>
                  </w:rPr>
                </w:rPrChange>
              </w:rPr>
              <w:pPrChange w:id="22851" w:author="yct" w:date="2026-07-17T10:35:05Z">
                <w:pPr>
                  <w:keepNext w:val="0"/>
                  <w:keepLines w:val="0"/>
                  <w:widowControl/>
                  <w:suppressLineNumbers w:val="0"/>
                  <w:jc w:val="center"/>
                  <w:textAlignment w:val="center"/>
                </w:pPr>
              </w:pPrChange>
            </w:pPr>
            <w:ins w:id="2285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56"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r>
      <w:tr w14:paraId="3CF6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858"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00" w:hRule="atLeast"/>
          <w:ins w:id="22857" w:author="thtf" w:date="2026-07-16T10:46:26Z"/>
          <w:trPrChange w:id="22858"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859"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D0FF89">
            <w:pPr>
              <w:keepNext w:val="0"/>
              <w:keepLines w:val="0"/>
              <w:widowControl/>
              <w:suppressLineNumbers w:val="0"/>
              <w:spacing w:line="320" w:lineRule="exact"/>
              <w:jc w:val="center"/>
              <w:textAlignment w:val="center"/>
              <w:rPr>
                <w:ins w:id="22861" w:author="thtf" w:date="2026-07-16T10:46:26Z"/>
                <w:rFonts w:hint="eastAsia" w:ascii="方正仿宋_GBK" w:hAnsi="方正仿宋_GBK" w:eastAsia="方正仿宋_GBK" w:cs="方正仿宋_GBK"/>
                <w:i w:val="0"/>
                <w:iCs w:val="0"/>
                <w:color w:val="000000"/>
                <w:sz w:val="21"/>
                <w:szCs w:val="21"/>
                <w:u w:val="none"/>
                <w:rPrChange w:id="22862" w:author="yct" w:date="2026-07-17T10:34:54Z">
                  <w:rPr>
                    <w:ins w:id="22863" w:author="thtf" w:date="2026-07-16T10:46:26Z"/>
                    <w:rFonts w:hint="eastAsia" w:ascii="宋体" w:hAnsi="宋体" w:eastAsia="宋体" w:cs="宋体"/>
                    <w:i w:val="0"/>
                    <w:iCs w:val="0"/>
                    <w:color w:val="000000"/>
                    <w:sz w:val="24"/>
                    <w:szCs w:val="24"/>
                    <w:u w:val="none"/>
                  </w:rPr>
                </w:rPrChange>
              </w:rPr>
              <w:pPrChange w:id="22860" w:author="yct" w:date="2026-07-17T10:35:05Z">
                <w:pPr>
                  <w:keepNext w:val="0"/>
                  <w:keepLines w:val="0"/>
                  <w:widowControl/>
                  <w:suppressLineNumbers w:val="0"/>
                  <w:jc w:val="center"/>
                  <w:textAlignment w:val="center"/>
                </w:pPr>
              </w:pPrChange>
            </w:pPr>
            <w:ins w:id="22864"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65" w:author="yct" w:date="2026-07-17T10:34:54Z">
                    <w:rPr>
                      <w:rFonts w:hint="eastAsia" w:ascii="宋体" w:hAnsi="宋体" w:eastAsia="宋体" w:cs="宋体"/>
                      <w:i w:val="0"/>
                      <w:iCs w:val="0"/>
                      <w:color w:val="000000"/>
                      <w:kern w:val="0"/>
                      <w:sz w:val="24"/>
                      <w:szCs w:val="24"/>
                      <w:u w:val="none"/>
                      <w:lang w:val="en-US" w:eastAsia="zh-CN" w:bidi="ar"/>
                    </w:rPr>
                  </w:rPrChange>
                </w:rPr>
                <w:t>7</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866"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DFEAE6">
            <w:pPr>
              <w:keepNext w:val="0"/>
              <w:keepLines w:val="0"/>
              <w:widowControl/>
              <w:suppressLineNumbers w:val="0"/>
              <w:spacing w:line="320" w:lineRule="exact"/>
              <w:jc w:val="left"/>
              <w:textAlignment w:val="center"/>
              <w:rPr>
                <w:ins w:id="22868" w:author="thtf" w:date="2026-07-16T10:46:26Z"/>
                <w:rFonts w:hint="eastAsia" w:ascii="方正仿宋_GBK" w:hAnsi="方正仿宋_GBK" w:eastAsia="方正仿宋_GBK" w:cs="方正仿宋_GBK"/>
                <w:i w:val="0"/>
                <w:iCs w:val="0"/>
                <w:color w:val="000000"/>
                <w:sz w:val="21"/>
                <w:szCs w:val="21"/>
                <w:u w:val="none"/>
                <w:rPrChange w:id="22869" w:author="yct" w:date="2026-07-17T10:34:54Z">
                  <w:rPr>
                    <w:ins w:id="22870" w:author="thtf" w:date="2026-07-16T10:46:26Z"/>
                    <w:rFonts w:hint="eastAsia" w:ascii="宋体" w:hAnsi="宋体" w:eastAsia="宋体" w:cs="宋体"/>
                    <w:i w:val="0"/>
                    <w:iCs w:val="0"/>
                    <w:color w:val="000000"/>
                    <w:sz w:val="24"/>
                    <w:szCs w:val="24"/>
                    <w:u w:val="none"/>
                  </w:rPr>
                </w:rPrChange>
              </w:rPr>
              <w:pPrChange w:id="22867" w:author="yct" w:date="2026-07-17T10:35:05Z">
                <w:pPr>
                  <w:keepNext w:val="0"/>
                  <w:keepLines w:val="0"/>
                  <w:widowControl/>
                  <w:suppressLineNumbers w:val="0"/>
                  <w:jc w:val="left"/>
                  <w:textAlignment w:val="center"/>
                </w:pPr>
              </w:pPrChange>
            </w:pPr>
            <w:ins w:id="2287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72" w:author="yct" w:date="2026-07-17T10:34:54Z">
                    <w:rPr>
                      <w:rFonts w:hint="eastAsia" w:ascii="宋体" w:hAnsi="宋体" w:eastAsia="宋体" w:cs="宋体"/>
                      <w:i w:val="0"/>
                      <w:iCs w:val="0"/>
                      <w:color w:val="000000"/>
                      <w:kern w:val="0"/>
                      <w:sz w:val="24"/>
                      <w:szCs w:val="24"/>
                      <w:u w:val="none"/>
                      <w:lang w:val="en-US" w:eastAsia="zh-CN" w:bidi="ar"/>
                    </w:rPr>
                  </w:rPrChange>
                </w:rPr>
                <w:t>电池监控主机安装箱</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Change w:id="22873"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0F3C4F">
            <w:pPr>
              <w:keepNext w:val="0"/>
              <w:keepLines w:val="0"/>
              <w:widowControl/>
              <w:suppressLineNumbers w:val="0"/>
              <w:spacing w:line="320" w:lineRule="exact"/>
              <w:jc w:val="center"/>
              <w:textAlignment w:val="center"/>
              <w:rPr>
                <w:ins w:id="22875" w:author="thtf" w:date="2026-07-16T10:46:26Z"/>
                <w:rFonts w:hint="eastAsia" w:ascii="方正仿宋_GBK" w:hAnsi="方正仿宋_GBK" w:eastAsia="方正仿宋_GBK" w:cs="方正仿宋_GBK"/>
                <w:i w:val="0"/>
                <w:iCs w:val="0"/>
                <w:color w:val="000000"/>
                <w:sz w:val="21"/>
                <w:szCs w:val="21"/>
                <w:u w:val="none"/>
                <w:rPrChange w:id="22876" w:author="yct" w:date="2026-07-17T10:34:54Z">
                  <w:rPr>
                    <w:ins w:id="22877" w:author="thtf" w:date="2026-07-16T10:46:26Z"/>
                    <w:rFonts w:hint="eastAsia" w:ascii="宋体" w:hAnsi="宋体" w:eastAsia="宋体" w:cs="宋体"/>
                    <w:i w:val="0"/>
                    <w:iCs w:val="0"/>
                    <w:color w:val="000000"/>
                    <w:sz w:val="24"/>
                    <w:szCs w:val="24"/>
                    <w:u w:val="none"/>
                  </w:rPr>
                </w:rPrChange>
              </w:rPr>
              <w:pPrChange w:id="22874" w:author="yct" w:date="2026-07-17T10:35:05Z">
                <w:pPr>
                  <w:keepNext w:val="0"/>
                  <w:keepLines w:val="0"/>
                  <w:widowControl/>
                  <w:suppressLineNumbers w:val="0"/>
                  <w:jc w:val="center"/>
                  <w:textAlignment w:val="center"/>
                </w:pPr>
              </w:pPrChange>
            </w:pPr>
            <w:ins w:id="22878" w:author="thtf" w:date="2026-07-16T10:46:26Z">
              <w:del w:id="22879" w:author="WPS_1697806031" w:date="2026-07-17T18:15:30Z">
                <w:r>
                  <w:rPr>
                    <w:rFonts w:hint="eastAsia" w:ascii="方正仿宋_GBK" w:hAnsi="方正仿宋_GBK" w:eastAsia="方正仿宋_GBK" w:cs="方正仿宋_GBK"/>
                    <w:i w:val="0"/>
                    <w:iCs w:val="0"/>
                    <w:color w:val="000000"/>
                    <w:kern w:val="0"/>
                    <w:sz w:val="21"/>
                    <w:szCs w:val="21"/>
                    <w:u w:val="none"/>
                    <w:lang w:val="en-US" w:eastAsia="zh-CN" w:bidi="ar"/>
                    <w:rPrChange w:id="22880" w:author="yct" w:date="2026-07-17T10:34:54Z">
                      <w:rPr>
                        <w:rFonts w:hint="eastAsia" w:ascii="宋体" w:hAnsi="宋体" w:eastAsia="宋体" w:cs="宋体"/>
                        <w:i w:val="0"/>
                        <w:iCs w:val="0"/>
                        <w:color w:val="000000"/>
                        <w:kern w:val="0"/>
                        <w:sz w:val="24"/>
                        <w:szCs w:val="24"/>
                        <w:u w:val="none"/>
                        <w:lang w:val="en-US" w:eastAsia="zh-CN" w:bidi="ar"/>
                      </w:rPr>
                    </w:rPrChange>
                  </w:rPr>
                  <w:delText>PBM-MC-B01</w:delText>
                </w:r>
              </w:del>
            </w:ins>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883"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E54F81">
            <w:pPr>
              <w:keepNext w:val="0"/>
              <w:keepLines w:val="0"/>
              <w:widowControl/>
              <w:suppressLineNumbers w:val="0"/>
              <w:spacing w:line="320" w:lineRule="exact"/>
              <w:jc w:val="left"/>
              <w:textAlignment w:val="center"/>
              <w:rPr>
                <w:ins w:id="22885" w:author="thtf" w:date="2026-07-16T10:46:26Z"/>
                <w:rFonts w:hint="eastAsia" w:ascii="方正仿宋_GBK" w:hAnsi="方正仿宋_GBK" w:eastAsia="方正仿宋_GBK" w:cs="方正仿宋_GBK"/>
                <w:i w:val="0"/>
                <w:iCs w:val="0"/>
                <w:color w:val="000000"/>
                <w:sz w:val="21"/>
                <w:szCs w:val="21"/>
                <w:u w:val="none"/>
                <w:rPrChange w:id="22886" w:author="yct" w:date="2026-07-17T10:34:54Z">
                  <w:rPr>
                    <w:ins w:id="22887" w:author="thtf" w:date="2026-07-16T10:46:26Z"/>
                    <w:rFonts w:hint="eastAsia" w:ascii="宋体" w:hAnsi="宋体" w:eastAsia="宋体" w:cs="宋体"/>
                    <w:i w:val="0"/>
                    <w:iCs w:val="0"/>
                    <w:color w:val="000000"/>
                    <w:sz w:val="24"/>
                    <w:szCs w:val="24"/>
                    <w:u w:val="none"/>
                  </w:rPr>
                </w:rPrChange>
              </w:rPr>
              <w:pPrChange w:id="22884" w:author="yct" w:date="2026-07-17T10:35:05Z">
                <w:pPr>
                  <w:keepNext w:val="0"/>
                  <w:keepLines w:val="0"/>
                  <w:widowControl/>
                  <w:suppressLineNumbers w:val="0"/>
                  <w:jc w:val="left"/>
                  <w:textAlignment w:val="center"/>
                </w:pPr>
              </w:pPrChange>
            </w:pPr>
            <w:ins w:id="2288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89" w:author="yct" w:date="2026-07-17T10:34:54Z">
                    <w:rPr>
                      <w:rFonts w:hint="eastAsia" w:ascii="宋体" w:hAnsi="宋体" w:eastAsia="宋体" w:cs="宋体"/>
                      <w:i w:val="0"/>
                      <w:iCs w:val="0"/>
                      <w:color w:val="000000"/>
                      <w:kern w:val="0"/>
                      <w:sz w:val="24"/>
                      <w:szCs w:val="24"/>
                      <w:u w:val="none"/>
                      <w:lang w:val="en-US" w:eastAsia="zh-CN" w:bidi="ar"/>
                    </w:rPr>
                  </w:rPrChange>
                </w:rPr>
                <w:t>包含安装箱，用于安装电池监控设备，12V电源等，建议配置</w:t>
              </w:r>
            </w:ins>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Change w:id="22890"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E90A01">
            <w:pPr>
              <w:keepNext w:val="0"/>
              <w:keepLines w:val="0"/>
              <w:widowControl/>
              <w:suppressLineNumbers w:val="0"/>
              <w:spacing w:line="320" w:lineRule="exact"/>
              <w:jc w:val="center"/>
              <w:textAlignment w:val="center"/>
              <w:rPr>
                <w:ins w:id="22892" w:author="thtf" w:date="2026-07-16T10:46:26Z"/>
                <w:rFonts w:hint="eastAsia" w:ascii="方正仿宋_GBK" w:hAnsi="方正仿宋_GBK" w:eastAsia="方正仿宋_GBK" w:cs="方正仿宋_GBK"/>
                <w:i w:val="0"/>
                <w:iCs w:val="0"/>
                <w:color w:val="000000"/>
                <w:sz w:val="21"/>
                <w:szCs w:val="21"/>
                <w:u w:val="none"/>
                <w:rPrChange w:id="22893" w:author="yct" w:date="2026-07-17T10:34:54Z">
                  <w:rPr>
                    <w:ins w:id="22894" w:author="thtf" w:date="2026-07-16T10:46:26Z"/>
                    <w:rFonts w:hint="eastAsia" w:ascii="宋体" w:hAnsi="宋体" w:eastAsia="宋体" w:cs="宋体"/>
                    <w:i w:val="0"/>
                    <w:iCs w:val="0"/>
                    <w:color w:val="000000"/>
                    <w:sz w:val="24"/>
                    <w:szCs w:val="24"/>
                    <w:u w:val="none"/>
                  </w:rPr>
                </w:rPrChange>
              </w:rPr>
              <w:pPrChange w:id="22891" w:author="yct" w:date="2026-07-17T10:35:05Z">
                <w:pPr>
                  <w:keepNext w:val="0"/>
                  <w:keepLines w:val="0"/>
                  <w:widowControl/>
                  <w:suppressLineNumbers w:val="0"/>
                  <w:jc w:val="center"/>
                  <w:textAlignment w:val="center"/>
                </w:pPr>
              </w:pPrChange>
            </w:pPr>
            <w:ins w:id="2289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896" w:author="yct" w:date="2026-07-17T10:34:54Z">
                    <w:rPr>
                      <w:rFonts w:hint="eastAsia" w:ascii="宋体" w:hAnsi="宋体" w:eastAsia="宋体" w:cs="宋体"/>
                      <w:i w:val="0"/>
                      <w:iCs w:val="0"/>
                      <w:color w:val="000000"/>
                      <w:kern w:val="0"/>
                      <w:sz w:val="24"/>
                      <w:szCs w:val="24"/>
                      <w:u w:val="none"/>
                      <w:lang w:val="en-US" w:eastAsia="zh-CN" w:bidi="ar"/>
                    </w:rPr>
                  </w:rPrChange>
                </w:rPr>
                <w:t>台</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Change w:id="22897"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931607">
            <w:pPr>
              <w:keepNext w:val="0"/>
              <w:keepLines w:val="0"/>
              <w:widowControl/>
              <w:suppressLineNumbers w:val="0"/>
              <w:spacing w:line="320" w:lineRule="exact"/>
              <w:jc w:val="center"/>
              <w:textAlignment w:val="center"/>
              <w:rPr>
                <w:ins w:id="22899" w:author="thtf" w:date="2026-07-16T10:46:26Z"/>
                <w:rFonts w:hint="eastAsia" w:ascii="方正仿宋_GBK" w:hAnsi="方正仿宋_GBK" w:eastAsia="方正仿宋_GBK" w:cs="方正仿宋_GBK"/>
                <w:i w:val="0"/>
                <w:iCs w:val="0"/>
                <w:color w:val="000000"/>
                <w:sz w:val="21"/>
                <w:szCs w:val="21"/>
                <w:u w:val="none"/>
                <w:rPrChange w:id="22900" w:author="yct" w:date="2026-07-17T10:34:54Z">
                  <w:rPr>
                    <w:ins w:id="22901" w:author="thtf" w:date="2026-07-16T10:46:26Z"/>
                    <w:rFonts w:hint="eastAsia" w:ascii="宋体" w:hAnsi="宋体" w:eastAsia="宋体" w:cs="宋体"/>
                    <w:i w:val="0"/>
                    <w:iCs w:val="0"/>
                    <w:color w:val="000000"/>
                    <w:sz w:val="24"/>
                    <w:szCs w:val="24"/>
                    <w:u w:val="none"/>
                  </w:rPr>
                </w:rPrChange>
              </w:rPr>
              <w:pPrChange w:id="22898" w:author="yct" w:date="2026-07-17T10:35:05Z">
                <w:pPr>
                  <w:keepNext w:val="0"/>
                  <w:keepLines w:val="0"/>
                  <w:widowControl/>
                  <w:suppressLineNumbers w:val="0"/>
                  <w:jc w:val="center"/>
                  <w:textAlignment w:val="center"/>
                </w:pPr>
              </w:pPrChange>
            </w:pPr>
            <w:ins w:id="2290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03"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r>
      <w:tr w14:paraId="5BF9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905"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9" w:hRule="atLeast"/>
          <w:ins w:id="22904" w:author="thtf" w:date="2026-07-16T10:46:26Z"/>
          <w:trPrChange w:id="22905"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906"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5818498">
            <w:pPr>
              <w:keepNext w:val="0"/>
              <w:keepLines w:val="0"/>
              <w:widowControl/>
              <w:suppressLineNumbers w:val="0"/>
              <w:spacing w:line="320" w:lineRule="exact"/>
              <w:jc w:val="center"/>
              <w:textAlignment w:val="center"/>
              <w:rPr>
                <w:ins w:id="22908" w:author="thtf" w:date="2026-07-16T10:46:26Z"/>
                <w:rFonts w:hint="eastAsia" w:ascii="方正仿宋_GBK" w:hAnsi="方正仿宋_GBK" w:eastAsia="方正仿宋_GBK" w:cs="方正仿宋_GBK"/>
                <w:i w:val="0"/>
                <w:iCs w:val="0"/>
                <w:color w:val="000000"/>
                <w:sz w:val="21"/>
                <w:szCs w:val="21"/>
                <w:u w:val="none"/>
                <w:rPrChange w:id="22909" w:author="yct" w:date="2026-07-17T10:34:54Z">
                  <w:rPr>
                    <w:ins w:id="22910" w:author="thtf" w:date="2026-07-16T10:46:26Z"/>
                    <w:rFonts w:hint="eastAsia" w:ascii="宋体" w:hAnsi="宋体" w:eastAsia="宋体" w:cs="宋体"/>
                    <w:i w:val="0"/>
                    <w:iCs w:val="0"/>
                    <w:color w:val="000000"/>
                    <w:sz w:val="24"/>
                    <w:szCs w:val="24"/>
                    <w:u w:val="none"/>
                  </w:rPr>
                </w:rPrChange>
              </w:rPr>
              <w:pPrChange w:id="22907" w:author="yct" w:date="2026-07-17T10:35:05Z">
                <w:pPr>
                  <w:keepNext w:val="0"/>
                  <w:keepLines w:val="0"/>
                  <w:widowControl/>
                  <w:suppressLineNumbers w:val="0"/>
                  <w:jc w:val="center"/>
                  <w:textAlignment w:val="center"/>
                </w:pPr>
              </w:pPrChange>
            </w:pPr>
            <w:ins w:id="2291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12" w:author="yct" w:date="2026-07-17T10:34:54Z">
                    <w:rPr>
                      <w:rFonts w:hint="eastAsia" w:ascii="宋体" w:hAnsi="宋体" w:eastAsia="宋体" w:cs="宋体"/>
                      <w:i w:val="0"/>
                      <w:iCs w:val="0"/>
                      <w:color w:val="000000"/>
                      <w:kern w:val="0"/>
                      <w:sz w:val="24"/>
                      <w:szCs w:val="24"/>
                      <w:u w:val="none"/>
                      <w:lang w:val="en-US" w:eastAsia="zh-CN" w:bidi="ar"/>
                    </w:rPr>
                  </w:rPrChange>
                </w:rPr>
                <w:t>8</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913"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624648">
            <w:pPr>
              <w:keepNext w:val="0"/>
              <w:keepLines w:val="0"/>
              <w:widowControl/>
              <w:suppressLineNumbers w:val="0"/>
              <w:spacing w:line="320" w:lineRule="exact"/>
              <w:jc w:val="left"/>
              <w:textAlignment w:val="center"/>
              <w:rPr>
                <w:ins w:id="22915" w:author="thtf" w:date="2026-07-16T10:46:26Z"/>
                <w:rFonts w:hint="eastAsia" w:ascii="方正仿宋_GBK" w:hAnsi="方正仿宋_GBK" w:eastAsia="方正仿宋_GBK" w:cs="方正仿宋_GBK"/>
                <w:i w:val="0"/>
                <w:iCs w:val="0"/>
                <w:color w:val="000000"/>
                <w:sz w:val="21"/>
                <w:szCs w:val="21"/>
                <w:u w:val="none"/>
                <w:rPrChange w:id="22916" w:author="yct" w:date="2026-07-17T10:34:54Z">
                  <w:rPr>
                    <w:ins w:id="22917" w:author="thtf" w:date="2026-07-16T10:46:26Z"/>
                    <w:rFonts w:hint="eastAsia" w:ascii="宋体" w:hAnsi="宋体" w:eastAsia="宋体" w:cs="宋体"/>
                    <w:i w:val="0"/>
                    <w:iCs w:val="0"/>
                    <w:color w:val="000000"/>
                    <w:sz w:val="24"/>
                    <w:szCs w:val="24"/>
                    <w:u w:val="none"/>
                  </w:rPr>
                </w:rPrChange>
              </w:rPr>
              <w:pPrChange w:id="22914" w:author="yct" w:date="2026-07-17T10:35:05Z">
                <w:pPr>
                  <w:keepNext w:val="0"/>
                  <w:keepLines w:val="0"/>
                  <w:widowControl/>
                  <w:suppressLineNumbers w:val="0"/>
                  <w:jc w:val="left"/>
                  <w:textAlignment w:val="center"/>
                </w:pPr>
              </w:pPrChange>
            </w:pPr>
            <w:ins w:id="2291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19" w:author="yct" w:date="2026-07-17T10:34:54Z">
                    <w:rPr>
                      <w:rFonts w:hint="eastAsia" w:ascii="宋体" w:hAnsi="宋体" w:eastAsia="宋体" w:cs="宋体"/>
                      <w:i w:val="0"/>
                      <w:iCs w:val="0"/>
                      <w:color w:val="000000"/>
                      <w:kern w:val="0"/>
                      <w:sz w:val="24"/>
                      <w:szCs w:val="24"/>
                      <w:u w:val="none"/>
                      <w:lang w:val="en-US" w:eastAsia="zh-CN" w:bidi="ar"/>
                    </w:rPr>
                  </w:rPrChange>
                </w:rPr>
                <w:t>控制软件</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920"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F171FE2">
            <w:pPr>
              <w:spacing w:line="320" w:lineRule="exact"/>
              <w:jc w:val="center"/>
              <w:rPr>
                <w:ins w:id="22922" w:author="thtf" w:date="2026-07-16T10:46:26Z"/>
                <w:rFonts w:hint="eastAsia" w:ascii="方正仿宋_GBK" w:hAnsi="方正仿宋_GBK" w:eastAsia="方正仿宋_GBK" w:cs="方正仿宋_GBK"/>
                <w:i w:val="0"/>
                <w:iCs w:val="0"/>
                <w:color w:val="000000"/>
                <w:sz w:val="21"/>
                <w:szCs w:val="21"/>
                <w:u w:val="none"/>
                <w:rPrChange w:id="22923" w:author="yct" w:date="2026-07-17T10:34:54Z">
                  <w:rPr>
                    <w:ins w:id="22924" w:author="thtf" w:date="2026-07-16T10:46:26Z"/>
                    <w:rFonts w:hint="eastAsia" w:ascii="宋体" w:hAnsi="宋体" w:eastAsia="宋体" w:cs="宋体"/>
                    <w:i w:val="0"/>
                    <w:iCs w:val="0"/>
                    <w:color w:val="000000"/>
                    <w:sz w:val="24"/>
                    <w:szCs w:val="24"/>
                    <w:u w:val="none"/>
                  </w:rPr>
                </w:rPrChange>
              </w:rPr>
              <w:pPrChange w:id="22921" w:author="yct" w:date="2026-07-17T10:35:05Z">
                <w:pPr>
                  <w:jc w:val="center"/>
                </w:pPr>
              </w:pPrChange>
            </w:pPr>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925"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0FC1F1">
            <w:pPr>
              <w:spacing w:line="320" w:lineRule="exact"/>
              <w:jc w:val="both"/>
              <w:rPr>
                <w:ins w:id="22927" w:author="thtf" w:date="2026-07-16T10:46:26Z"/>
                <w:rFonts w:hint="eastAsia" w:ascii="方正仿宋_GBK" w:hAnsi="方正仿宋_GBK" w:eastAsia="方正仿宋_GBK" w:cs="方正仿宋_GBK"/>
                <w:i w:val="0"/>
                <w:iCs w:val="0"/>
                <w:color w:val="000000"/>
                <w:sz w:val="21"/>
                <w:szCs w:val="21"/>
                <w:u w:val="none"/>
                <w:rPrChange w:id="22928" w:author="yct" w:date="2026-07-17T10:34:54Z">
                  <w:rPr>
                    <w:ins w:id="22929" w:author="thtf" w:date="2026-07-16T10:46:26Z"/>
                    <w:rFonts w:hint="eastAsia" w:ascii="宋体" w:hAnsi="宋体" w:eastAsia="宋体" w:cs="宋体"/>
                    <w:i w:val="0"/>
                    <w:iCs w:val="0"/>
                    <w:color w:val="000000"/>
                    <w:sz w:val="24"/>
                    <w:szCs w:val="24"/>
                    <w:u w:val="none"/>
                  </w:rPr>
                </w:rPrChange>
              </w:rPr>
              <w:pPrChange w:id="22926"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Change w:id="22930"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736FF6">
            <w:pPr>
              <w:keepNext w:val="0"/>
              <w:keepLines w:val="0"/>
              <w:widowControl/>
              <w:suppressLineNumbers w:val="0"/>
              <w:spacing w:line="320" w:lineRule="exact"/>
              <w:jc w:val="center"/>
              <w:textAlignment w:val="center"/>
              <w:rPr>
                <w:ins w:id="22932" w:author="thtf" w:date="2026-07-16T10:46:26Z"/>
                <w:rFonts w:hint="eastAsia" w:ascii="方正仿宋_GBK" w:hAnsi="方正仿宋_GBK" w:eastAsia="方正仿宋_GBK" w:cs="方正仿宋_GBK"/>
                <w:i w:val="0"/>
                <w:iCs w:val="0"/>
                <w:color w:val="000000"/>
                <w:sz w:val="21"/>
                <w:szCs w:val="21"/>
                <w:u w:val="none"/>
                <w:rPrChange w:id="22933" w:author="yct" w:date="2026-07-17T10:34:54Z">
                  <w:rPr>
                    <w:ins w:id="22934" w:author="thtf" w:date="2026-07-16T10:46:26Z"/>
                    <w:rFonts w:hint="eastAsia" w:ascii="宋体" w:hAnsi="宋体" w:eastAsia="宋体" w:cs="宋体"/>
                    <w:i w:val="0"/>
                    <w:iCs w:val="0"/>
                    <w:color w:val="000000"/>
                    <w:sz w:val="24"/>
                    <w:szCs w:val="24"/>
                    <w:u w:val="none"/>
                  </w:rPr>
                </w:rPrChange>
              </w:rPr>
              <w:pPrChange w:id="22931" w:author="yct" w:date="2026-07-17T10:35:05Z">
                <w:pPr>
                  <w:keepNext w:val="0"/>
                  <w:keepLines w:val="0"/>
                  <w:widowControl/>
                  <w:suppressLineNumbers w:val="0"/>
                  <w:jc w:val="center"/>
                  <w:textAlignment w:val="center"/>
                </w:pPr>
              </w:pPrChange>
            </w:pPr>
            <w:ins w:id="2293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36" w:author="yct" w:date="2026-07-17T10:34:54Z">
                    <w:rPr>
                      <w:rFonts w:hint="eastAsia" w:ascii="宋体" w:hAnsi="宋体" w:eastAsia="宋体" w:cs="宋体"/>
                      <w:i w:val="0"/>
                      <w:iCs w:val="0"/>
                      <w:color w:val="000000"/>
                      <w:kern w:val="0"/>
                      <w:sz w:val="24"/>
                      <w:szCs w:val="24"/>
                      <w:u w:val="none"/>
                      <w:lang w:val="en-US" w:eastAsia="zh-CN" w:bidi="ar"/>
                    </w:rPr>
                  </w:rPrChange>
                </w:rPr>
                <w:t>套</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Change w:id="22937"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F7B3B5">
            <w:pPr>
              <w:keepNext w:val="0"/>
              <w:keepLines w:val="0"/>
              <w:widowControl/>
              <w:suppressLineNumbers w:val="0"/>
              <w:spacing w:line="320" w:lineRule="exact"/>
              <w:jc w:val="center"/>
              <w:textAlignment w:val="center"/>
              <w:rPr>
                <w:ins w:id="22939" w:author="thtf" w:date="2026-07-16T10:46:26Z"/>
                <w:rFonts w:hint="eastAsia" w:ascii="方正仿宋_GBK" w:hAnsi="方正仿宋_GBK" w:eastAsia="方正仿宋_GBK" w:cs="方正仿宋_GBK"/>
                <w:i w:val="0"/>
                <w:iCs w:val="0"/>
                <w:color w:val="000000"/>
                <w:sz w:val="21"/>
                <w:szCs w:val="21"/>
                <w:u w:val="none"/>
                <w:rPrChange w:id="22940" w:author="yct" w:date="2026-07-17T10:34:54Z">
                  <w:rPr>
                    <w:ins w:id="22941" w:author="thtf" w:date="2026-07-16T10:46:26Z"/>
                    <w:rFonts w:hint="eastAsia" w:ascii="宋体" w:hAnsi="宋体" w:eastAsia="宋体" w:cs="宋体"/>
                    <w:i w:val="0"/>
                    <w:iCs w:val="0"/>
                    <w:color w:val="000000"/>
                    <w:sz w:val="24"/>
                    <w:szCs w:val="24"/>
                    <w:u w:val="none"/>
                  </w:rPr>
                </w:rPrChange>
              </w:rPr>
              <w:pPrChange w:id="22938" w:author="yct" w:date="2026-07-17T10:35:05Z">
                <w:pPr>
                  <w:keepNext w:val="0"/>
                  <w:keepLines w:val="0"/>
                  <w:widowControl/>
                  <w:suppressLineNumbers w:val="0"/>
                  <w:jc w:val="center"/>
                  <w:textAlignment w:val="center"/>
                </w:pPr>
              </w:pPrChange>
            </w:pPr>
            <w:ins w:id="2294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43"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r>
      <w:tr w14:paraId="1C78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945"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3" w:hRule="atLeast"/>
          <w:ins w:id="22944" w:author="thtf" w:date="2026-07-16T10:46:26Z"/>
          <w:trPrChange w:id="22945"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946" w:author="WPS_1697806031" w:date="2026-07-17T18:16:40Z">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40E805D">
            <w:pPr>
              <w:keepNext w:val="0"/>
              <w:keepLines w:val="0"/>
              <w:widowControl/>
              <w:suppressLineNumbers w:val="0"/>
              <w:spacing w:line="320" w:lineRule="exact"/>
              <w:jc w:val="center"/>
              <w:textAlignment w:val="center"/>
              <w:rPr>
                <w:ins w:id="22948" w:author="thtf" w:date="2026-07-16T10:46:26Z"/>
                <w:rFonts w:hint="eastAsia" w:ascii="方正仿宋_GBK" w:hAnsi="方正仿宋_GBK" w:eastAsia="方正仿宋_GBK" w:cs="方正仿宋_GBK"/>
                <w:i w:val="0"/>
                <w:iCs w:val="0"/>
                <w:color w:val="000000"/>
                <w:sz w:val="21"/>
                <w:szCs w:val="21"/>
                <w:u w:val="none"/>
                <w:rPrChange w:id="22949" w:author="yct" w:date="2026-07-17T10:34:54Z">
                  <w:rPr>
                    <w:ins w:id="22950" w:author="thtf" w:date="2026-07-16T10:46:26Z"/>
                    <w:rFonts w:hint="eastAsia" w:ascii="宋体" w:hAnsi="宋体" w:eastAsia="宋体" w:cs="宋体"/>
                    <w:i w:val="0"/>
                    <w:iCs w:val="0"/>
                    <w:color w:val="000000"/>
                    <w:sz w:val="24"/>
                    <w:szCs w:val="24"/>
                    <w:u w:val="none"/>
                  </w:rPr>
                </w:rPrChange>
              </w:rPr>
              <w:pPrChange w:id="22947" w:author="yct" w:date="2026-07-17T10:35:05Z">
                <w:pPr>
                  <w:keepNext w:val="0"/>
                  <w:keepLines w:val="0"/>
                  <w:widowControl/>
                  <w:suppressLineNumbers w:val="0"/>
                  <w:jc w:val="center"/>
                  <w:textAlignment w:val="center"/>
                </w:pPr>
              </w:pPrChange>
            </w:pPr>
            <w:ins w:id="22951"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52" w:author="yct" w:date="2026-07-17T10:34:54Z">
                    <w:rPr>
                      <w:rFonts w:hint="eastAsia" w:ascii="宋体" w:hAnsi="宋体" w:eastAsia="宋体" w:cs="宋体"/>
                      <w:i w:val="0"/>
                      <w:iCs w:val="0"/>
                      <w:color w:val="000000"/>
                      <w:kern w:val="0"/>
                      <w:sz w:val="24"/>
                      <w:szCs w:val="24"/>
                      <w:u w:val="none"/>
                      <w:lang w:val="en-US" w:eastAsia="zh-CN" w:bidi="ar"/>
                    </w:rPr>
                  </w:rPrChange>
                </w:rPr>
                <w:t>9</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953" w:author="WPS_1697806031" w:date="2026-07-17T18:16:40Z">
              <w:tcPr>
                <w:tcW w:w="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EA6371">
            <w:pPr>
              <w:keepNext w:val="0"/>
              <w:keepLines w:val="0"/>
              <w:widowControl/>
              <w:suppressLineNumbers w:val="0"/>
              <w:spacing w:line="320" w:lineRule="exact"/>
              <w:jc w:val="left"/>
              <w:textAlignment w:val="center"/>
              <w:rPr>
                <w:ins w:id="22955" w:author="thtf" w:date="2026-07-16T10:46:26Z"/>
                <w:rFonts w:hint="eastAsia" w:ascii="方正仿宋_GBK" w:hAnsi="方正仿宋_GBK" w:eastAsia="方正仿宋_GBK" w:cs="方正仿宋_GBK"/>
                <w:i w:val="0"/>
                <w:iCs w:val="0"/>
                <w:color w:val="000000"/>
                <w:sz w:val="21"/>
                <w:szCs w:val="21"/>
                <w:u w:val="none"/>
                <w:rPrChange w:id="22956" w:author="yct" w:date="2026-07-17T10:34:54Z">
                  <w:rPr>
                    <w:ins w:id="22957" w:author="thtf" w:date="2026-07-16T10:46:26Z"/>
                    <w:rFonts w:hint="eastAsia" w:ascii="宋体" w:hAnsi="宋体" w:eastAsia="宋体" w:cs="宋体"/>
                    <w:i w:val="0"/>
                    <w:iCs w:val="0"/>
                    <w:color w:val="000000"/>
                    <w:sz w:val="24"/>
                    <w:szCs w:val="24"/>
                    <w:u w:val="none"/>
                  </w:rPr>
                </w:rPrChange>
              </w:rPr>
              <w:pPrChange w:id="22954" w:author="yct" w:date="2026-07-17T10:35:05Z">
                <w:pPr>
                  <w:keepNext w:val="0"/>
                  <w:keepLines w:val="0"/>
                  <w:widowControl/>
                  <w:suppressLineNumbers w:val="0"/>
                  <w:jc w:val="left"/>
                  <w:textAlignment w:val="center"/>
                </w:pPr>
              </w:pPrChange>
            </w:pPr>
            <w:ins w:id="22958"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59" w:author="yct" w:date="2026-07-17T10:34:54Z">
                    <w:rPr>
                      <w:rFonts w:hint="eastAsia" w:ascii="宋体" w:hAnsi="宋体" w:eastAsia="宋体" w:cs="宋体"/>
                      <w:i w:val="0"/>
                      <w:iCs w:val="0"/>
                      <w:color w:val="000000"/>
                      <w:kern w:val="0"/>
                      <w:sz w:val="24"/>
                      <w:szCs w:val="24"/>
                      <w:u w:val="none"/>
                      <w:lang w:val="en-US" w:eastAsia="zh-CN" w:bidi="ar"/>
                    </w:rPr>
                  </w:rPrChange>
                </w:rPr>
                <w:t>辅材</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960" w:author="WPS_1697806031" w:date="2026-07-17T18:16:40Z">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2A5389B">
            <w:pPr>
              <w:spacing w:line="320" w:lineRule="exact"/>
              <w:jc w:val="center"/>
              <w:rPr>
                <w:ins w:id="22962" w:author="thtf" w:date="2026-07-16T10:46:26Z"/>
                <w:rFonts w:hint="eastAsia" w:ascii="方正仿宋_GBK" w:hAnsi="方正仿宋_GBK" w:eastAsia="方正仿宋_GBK" w:cs="方正仿宋_GBK"/>
                <w:i w:val="0"/>
                <w:iCs w:val="0"/>
                <w:color w:val="000000"/>
                <w:sz w:val="21"/>
                <w:szCs w:val="21"/>
                <w:u w:val="none"/>
                <w:rPrChange w:id="22963" w:author="yct" w:date="2026-07-17T10:34:54Z">
                  <w:rPr>
                    <w:ins w:id="22964" w:author="thtf" w:date="2026-07-16T10:46:26Z"/>
                    <w:rFonts w:hint="eastAsia" w:ascii="宋体" w:hAnsi="宋体" w:eastAsia="宋体" w:cs="宋体"/>
                    <w:i w:val="0"/>
                    <w:iCs w:val="0"/>
                    <w:color w:val="000000"/>
                    <w:sz w:val="24"/>
                    <w:szCs w:val="24"/>
                    <w:u w:val="none"/>
                  </w:rPr>
                </w:rPrChange>
              </w:rPr>
              <w:pPrChange w:id="22961" w:author="yct" w:date="2026-07-17T10:35:05Z">
                <w:pPr>
                  <w:jc w:val="center"/>
                </w:pPr>
              </w:pPrChange>
            </w:pPr>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965" w:author="WPS_1697806031" w:date="2026-07-17T18:16:40Z">
              <w:tcPr>
                <w:tcW w:w="2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9435BB">
            <w:pPr>
              <w:spacing w:line="320" w:lineRule="exact"/>
              <w:jc w:val="both"/>
              <w:rPr>
                <w:ins w:id="22967" w:author="thtf" w:date="2026-07-16T10:46:26Z"/>
                <w:rFonts w:hint="eastAsia" w:ascii="方正仿宋_GBK" w:hAnsi="方正仿宋_GBK" w:eastAsia="方正仿宋_GBK" w:cs="方正仿宋_GBK"/>
                <w:i w:val="0"/>
                <w:iCs w:val="0"/>
                <w:color w:val="000000"/>
                <w:sz w:val="21"/>
                <w:szCs w:val="21"/>
                <w:u w:val="none"/>
                <w:rPrChange w:id="22968" w:author="yct" w:date="2026-07-17T10:34:54Z">
                  <w:rPr>
                    <w:ins w:id="22969" w:author="thtf" w:date="2026-07-16T10:46:26Z"/>
                    <w:rFonts w:hint="eastAsia" w:ascii="宋体" w:hAnsi="宋体" w:eastAsia="宋体" w:cs="宋体"/>
                    <w:i w:val="0"/>
                    <w:iCs w:val="0"/>
                    <w:color w:val="000000"/>
                    <w:sz w:val="24"/>
                    <w:szCs w:val="24"/>
                    <w:u w:val="none"/>
                  </w:rPr>
                </w:rPrChange>
              </w:rPr>
              <w:pPrChange w:id="22966" w:author="yct" w:date="2026-07-17T10:35:05Z">
                <w:pPr>
                  <w:jc w:val="both"/>
                </w:pPr>
              </w:pPrChange>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Change w:id="22970" w:author="WPS_1697806031" w:date="2026-07-17T18:16:40Z">
              <w:tcPr>
                <w:tcW w:w="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179640">
            <w:pPr>
              <w:keepNext w:val="0"/>
              <w:keepLines w:val="0"/>
              <w:widowControl/>
              <w:suppressLineNumbers w:val="0"/>
              <w:spacing w:line="320" w:lineRule="exact"/>
              <w:jc w:val="center"/>
              <w:textAlignment w:val="center"/>
              <w:rPr>
                <w:ins w:id="22972" w:author="thtf" w:date="2026-07-16T10:46:26Z"/>
                <w:rFonts w:hint="eastAsia" w:ascii="方正仿宋_GBK" w:hAnsi="方正仿宋_GBK" w:eastAsia="方正仿宋_GBK" w:cs="方正仿宋_GBK"/>
                <w:i w:val="0"/>
                <w:iCs w:val="0"/>
                <w:color w:val="000000"/>
                <w:sz w:val="21"/>
                <w:szCs w:val="21"/>
                <w:u w:val="none"/>
                <w:rPrChange w:id="22973" w:author="yct" w:date="2026-07-17T10:34:54Z">
                  <w:rPr>
                    <w:ins w:id="22974" w:author="thtf" w:date="2026-07-16T10:46:26Z"/>
                    <w:rFonts w:hint="eastAsia" w:ascii="宋体" w:hAnsi="宋体" w:eastAsia="宋体" w:cs="宋体"/>
                    <w:i w:val="0"/>
                    <w:iCs w:val="0"/>
                    <w:color w:val="000000"/>
                    <w:sz w:val="24"/>
                    <w:szCs w:val="24"/>
                    <w:u w:val="none"/>
                  </w:rPr>
                </w:rPrChange>
              </w:rPr>
              <w:pPrChange w:id="22971" w:author="yct" w:date="2026-07-17T10:35:05Z">
                <w:pPr>
                  <w:keepNext w:val="0"/>
                  <w:keepLines w:val="0"/>
                  <w:widowControl/>
                  <w:suppressLineNumbers w:val="0"/>
                  <w:jc w:val="center"/>
                  <w:textAlignment w:val="center"/>
                </w:pPr>
              </w:pPrChange>
            </w:pPr>
            <w:ins w:id="22975"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76" w:author="yct" w:date="2026-07-17T10:34:54Z">
                    <w:rPr>
                      <w:rFonts w:hint="eastAsia" w:ascii="宋体" w:hAnsi="宋体" w:eastAsia="宋体" w:cs="宋体"/>
                      <w:i w:val="0"/>
                      <w:iCs w:val="0"/>
                      <w:color w:val="000000"/>
                      <w:kern w:val="0"/>
                      <w:sz w:val="24"/>
                      <w:szCs w:val="24"/>
                      <w:u w:val="none"/>
                      <w:lang w:val="en-US" w:eastAsia="zh-CN" w:bidi="ar"/>
                    </w:rPr>
                  </w:rPrChange>
                </w:rPr>
                <w:t>批</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Change w:id="22977" w:author="WPS_1697806031" w:date="2026-07-17T18:16:40Z">
              <w:tcPr>
                <w:tcW w:w="6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9CFC75">
            <w:pPr>
              <w:keepNext w:val="0"/>
              <w:keepLines w:val="0"/>
              <w:widowControl/>
              <w:suppressLineNumbers w:val="0"/>
              <w:spacing w:line="320" w:lineRule="exact"/>
              <w:jc w:val="center"/>
              <w:textAlignment w:val="center"/>
              <w:rPr>
                <w:ins w:id="22979" w:author="thtf" w:date="2026-07-16T10:46:26Z"/>
                <w:rFonts w:hint="eastAsia" w:ascii="方正仿宋_GBK" w:hAnsi="方正仿宋_GBK" w:eastAsia="方正仿宋_GBK" w:cs="方正仿宋_GBK"/>
                <w:i w:val="0"/>
                <w:iCs w:val="0"/>
                <w:color w:val="000000"/>
                <w:sz w:val="21"/>
                <w:szCs w:val="21"/>
                <w:u w:val="none"/>
                <w:rPrChange w:id="22980" w:author="yct" w:date="2026-07-17T10:34:54Z">
                  <w:rPr>
                    <w:ins w:id="22981" w:author="thtf" w:date="2026-07-16T10:46:26Z"/>
                    <w:rFonts w:hint="eastAsia" w:ascii="宋体" w:hAnsi="宋体" w:eastAsia="宋体" w:cs="宋体"/>
                    <w:i w:val="0"/>
                    <w:iCs w:val="0"/>
                    <w:color w:val="000000"/>
                    <w:sz w:val="24"/>
                    <w:szCs w:val="24"/>
                    <w:u w:val="none"/>
                  </w:rPr>
                </w:rPrChange>
              </w:rPr>
              <w:pPrChange w:id="22978" w:author="yct" w:date="2026-07-17T10:35:05Z">
                <w:pPr>
                  <w:keepNext w:val="0"/>
                  <w:keepLines w:val="0"/>
                  <w:widowControl/>
                  <w:suppressLineNumbers w:val="0"/>
                  <w:jc w:val="center"/>
                  <w:textAlignment w:val="center"/>
                </w:pPr>
              </w:pPrChange>
            </w:pPr>
            <w:ins w:id="22982" w:author="thtf" w:date="2026-07-16T10:46:26Z">
              <w:r>
                <w:rPr>
                  <w:rFonts w:hint="eastAsia" w:ascii="方正仿宋_GBK" w:hAnsi="方正仿宋_GBK" w:eastAsia="方正仿宋_GBK" w:cs="方正仿宋_GBK"/>
                  <w:i w:val="0"/>
                  <w:iCs w:val="0"/>
                  <w:color w:val="000000"/>
                  <w:kern w:val="0"/>
                  <w:sz w:val="21"/>
                  <w:szCs w:val="21"/>
                  <w:u w:val="none"/>
                  <w:lang w:val="en-US" w:eastAsia="zh-CN" w:bidi="ar"/>
                  <w:rPrChange w:id="22983" w:author="yct" w:date="2026-07-17T10:34:54Z">
                    <w:rPr>
                      <w:rFonts w:hint="eastAsia" w:ascii="宋体" w:hAnsi="宋体" w:eastAsia="宋体" w:cs="宋体"/>
                      <w:i w:val="0"/>
                      <w:iCs w:val="0"/>
                      <w:color w:val="000000"/>
                      <w:kern w:val="0"/>
                      <w:sz w:val="24"/>
                      <w:szCs w:val="24"/>
                      <w:u w:val="none"/>
                      <w:lang w:val="en-US" w:eastAsia="zh-CN" w:bidi="ar"/>
                    </w:rPr>
                  </w:rPrChange>
                </w:rPr>
                <w:t>1</w:t>
              </w:r>
            </w:ins>
          </w:p>
        </w:tc>
      </w:tr>
      <w:tr w14:paraId="54A6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985" w:author="WPS_1697806031" w:date="2026-07-17T18:16: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18" w:hRule="atLeast"/>
          <w:ins w:id="22984" w:author="yct" w:date="2026-07-17T10:37:14Z"/>
          <w:trPrChange w:id="22985" w:author="WPS_1697806031" w:date="2026-07-17T18:16:40Z">
            <w:trPr>
              <w:trHeight w:val="1000" w:hRule="atLeast"/>
            </w:trPr>
          </w:trPrChange>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986" w:author="WPS_1697806031" w:date="2026-07-17T18:16:40Z">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883895">
            <w:pPr>
              <w:keepNext w:val="0"/>
              <w:keepLines w:val="0"/>
              <w:widowControl/>
              <w:suppressLineNumbers w:val="0"/>
              <w:spacing w:line="320" w:lineRule="exact"/>
              <w:jc w:val="center"/>
              <w:textAlignment w:val="center"/>
              <w:rPr>
                <w:ins w:id="22987" w:author="yct" w:date="2026-07-17T10:37:14Z"/>
                <w:rFonts w:hint="default" w:ascii="方正仿宋_GBK" w:hAnsi="方正仿宋_GBK" w:eastAsia="方正仿宋_GBK" w:cs="方正仿宋_GBK"/>
                <w:i w:val="0"/>
                <w:iCs w:val="0"/>
                <w:color w:val="000000"/>
                <w:kern w:val="0"/>
                <w:sz w:val="21"/>
                <w:szCs w:val="21"/>
                <w:u w:val="none"/>
                <w:lang w:val="en-US" w:eastAsia="zh-CN" w:bidi="ar"/>
              </w:rPr>
            </w:pPr>
            <w:ins w:id="22988" w:author="yct" w:date="2026-07-17T10:37:16Z">
              <w:r>
                <w:rPr>
                  <w:rFonts w:hint="eastAsia" w:ascii="方正仿宋_GBK" w:hAnsi="方正仿宋_GBK" w:eastAsia="方正仿宋_GBK" w:cs="方正仿宋_GBK"/>
                  <w:i w:val="0"/>
                  <w:iCs w:val="0"/>
                  <w:color w:val="000000"/>
                  <w:kern w:val="0"/>
                  <w:sz w:val="21"/>
                  <w:szCs w:val="21"/>
                  <w:u w:val="none"/>
                  <w:lang w:val="en-US" w:eastAsia="zh-CN" w:bidi="ar"/>
                </w:rPr>
                <w:t>10</w:t>
              </w:r>
            </w:ins>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Change w:id="22989" w:author="WPS_1697806031" w:date="2026-07-17T18:16:40Z">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D2EB2F">
            <w:pPr>
              <w:keepNext w:val="0"/>
              <w:keepLines w:val="0"/>
              <w:widowControl/>
              <w:suppressLineNumbers w:val="0"/>
              <w:spacing w:line="320" w:lineRule="exact"/>
              <w:jc w:val="left"/>
              <w:textAlignment w:val="center"/>
              <w:rPr>
                <w:ins w:id="22990" w:author="yct" w:date="2026-07-17T10:37:14Z"/>
                <w:rFonts w:hint="default" w:ascii="方正仿宋_GBK" w:hAnsi="方正仿宋_GBK" w:eastAsia="方正仿宋_GBK" w:cs="方正仿宋_GBK"/>
                <w:i w:val="0"/>
                <w:iCs w:val="0"/>
                <w:color w:val="000000"/>
                <w:kern w:val="0"/>
                <w:sz w:val="21"/>
                <w:szCs w:val="21"/>
                <w:u w:val="none"/>
                <w:lang w:val="en-US" w:eastAsia="zh-CN" w:bidi="ar"/>
              </w:rPr>
            </w:pPr>
            <w:ins w:id="22991" w:author="yct" w:date="2026-07-17T10:40:27Z">
              <w:r>
                <w:rPr>
                  <w:rFonts w:hint="eastAsia" w:ascii="方正仿宋_GBK" w:hAnsi="方正仿宋_GBK" w:eastAsia="方正仿宋_GBK" w:cs="方正仿宋_GBK"/>
                  <w:color w:val="000000"/>
                  <w:kern w:val="0"/>
                  <w:szCs w:val="21"/>
                  <w:u w:val="none"/>
                  <w:lang w:bidi="ar"/>
                  <w:rPrChange w:id="22992" w:author="yct" w:date="2026-07-17T10:40:27Z">
                    <w:rPr>
                      <w:rFonts w:hint="eastAsia"/>
                    </w:rPr>
                  </w:rPrChange>
                </w:rPr>
                <w:t>监控中心电池间升级改造项目</w:t>
              </w:r>
            </w:ins>
            <w:ins w:id="22993" w:author="yct" w:date="2026-07-17T10:37:20Z">
              <w:r>
                <w:rPr>
                  <w:rFonts w:hint="eastAsia" w:ascii="方正仿宋_GBK" w:hAnsi="方正仿宋_GBK" w:eastAsia="方正仿宋_GBK" w:cs="方正仿宋_GBK"/>
                  <w:i w:val="0"/>
                  <w:iCs w:val="0"/>
                  <w:color w:val="000000"/>
                  <w:kern w:val="0"/>
                  <w:sz w:val="21"/>
                  <w:szCs w:val="21"/>
                  <w:u w:val="none"/>
                  <w:lang w:val="en-US" w:eastAsia="zh-CN" w:bidi="ar"/>
                </w:rPr>
                <w:t>调试</w:t>
              </w:r>
            </w:ins>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2994" w:author="WPS_1697806031" w:date="2026-07-17T18:16:40Z">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895146">
            <w:pPr>
              <w:spacing w:line="320" w:lineRule="exact"/>
              <w:jc w:val="center"/>
              <w:rPr>
                <w:ins w:id="22995" w:author="yct" w:date="2026-07-17T10:37:14Z"/>
                <w:rFonts w:hint="eastAsia" w:ascii="方正仿宋_GBK" w:hAnsi="方正仿宋_GBK" w:eastAsia="方正仿宋_GBK" w:cs="方正仿宋_GBK"/>
                <w:i w:val="0"/>
                <w:iCs w:val="0"/>
                <w:color w:val="000000"/>
                <w:sz w:val="21"/>
                <w:szCs w:val="21"/>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vAlign w:val="center"/>
            <w:tcPrChange w:id="22996" w:author="WPS_1697806031" w:date="2026-07-17T18:16:40Z">
              <w:tcPr>
                <w:tcW w:w="20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0F2983">
            <w:pPr>
              <w:spacing w:line="320" w:lineRule="exact"/>
              <w:jc w:val="both"/>
              <w:rPr>
                <w:ins w:id="22997" w:author="yct" w:date="2026-07-17T10:37:14Z"/>
                <w:rFonts w:hint="eastAsia" w:ascii="方正仿宋_GBK" w:hAnsi="方正仿宋_GBK" w:eastAsia="方正仿宋_GBK" w:cs="方正仿宋_GBK"/>
                <w:i w:val="0"/>
                <w:iCs w:val="0"/>
                <w:color w:val="000000"/>
                <w:sz w:val="21"/>
                <w:szCs w:val="21"/>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Change w:id="22998" w:author="WPS_1697806031" w:date="2026-07-17T18:16:40Z">
              <w:tcPr>
                <w:tcW w:w="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0B1240">
            <w:pPr>
              <w:keepNext w:val="0"/>
              <w:keepLines w:val="0"/>
              <w:widowControl/>
              <w:suppressLineNumbers w:val="0"/>
              <w:spacing w:line="320" w:lineRule="exact"/>
              <w:jc w:val="center"/>
              <w:textAlignment w:val="center"/>
              <w:rPr>
                <w:ins w:id="22999" w:author="yct" w:date="2026-07-17T10:37:14Z"/>
                <w:rFonts w:hint="default" w:ascii="方正仿宋_GBK" w:hAnsi="方正仿宋_GBK" w:eastAsia="方正仿宋_GBK" w:cs="方正仿宋_GBK"/>
                <w:i w:val="0"/>
                <w:iCs w:val="0"/>
                <w:color w:val="000000"/>
                <w:kern w:val="0"/>
                <w:sz w:val="21"/>
                <w:szCs w:val="21"/>
                <w:u w:val="none"/>
                <w:lang w:val="en-US" w:eastAsia="zh-CN" w:bidi="ar"/>
              </w:rPr>
            </w:pPr>
            <w:ins w:id="23000" w:author="yct" w:date="2026-07-17T10:40:31Z">
              <w:r>
                <w:rPr>
                  <w:rFonts w:hint="eastAsia" w:ascii="方正仿宋_GBK" w:hAnsi="方正仿宋_GBK" w:eastAsia="方正仿宋_GBK" w:cs="方正仿宋_GBK"/>
                  <w:i w:val="0"/>
                  <w:iCs w:val="0"/>
                  <w:color w:val="000000"/>
                  <w:kern w:val="0"/>
                  <w:sz w:val="21"/>
                  <w:szCs w:val="21"/>
                  <w:u w:val="none"/>
                  <w:lang w:val="en-US" w:eastAsia="zh-CN" w:bidi="ar"/>
                </w:rPr>
                <w:t>项</w:t>
              </w:r>
            </w:ins>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Change w:id="23001" w:author="WPS_1697806031" w:date="2026-07-17T18:16:40Z">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68F765">
            <w:pPr>
              <w:keepNext w:val="0"/>
              <w:keepLines w:val="0"/>
              <w:widowControl/>
              <w:suppressLineNumbers w:val="0"/>
              <w:spacing w:line="320" w:lineRule="exact"/>
              <w:jc w:val="center"/>
              <w:textAlignment w:val="center"/>
              <w:rPr>
                <w:ins w:id="23002" w:author="yct" w:date="2026-07-17T10:37:14Z"/>
                <w:rFonts w:hint="default" w:ascii="方正仿宋_GBK" w:hAnsi="方正仿宋_GBK" w:eastAsia="方正仿宋_GBK" w:cs="方正仿宋_GBK"/>
                <w:i w:val="0"/>
                <w:iCs w:val="0"/>
                <w:color w:val="000000"/>
                <w:kern w:val="0"/>
                <w:sz w:val="21"/>
                <w:szCs w:val="21"/>
                <w:u w:val="none"/>
                <w:lang w:val="en-US" w:eastAsia="zh-CN" w:bidi="ar"/>
              </w:rPr>
            </w:pPr>
            <w:ins w:id="23003" w:author="yct" w:date="2026-07-17T10:40:32Z">
              <w:r>
                <w:rPr>
                  <w:rFonts w:hint="eastAsia" w:ascii="方正仿宋_GBK" w:hAnsi="方正仿宋_GBK" w:eastAsia="方正仿宋_GBK" w:cs="方正仿宋_GBK"/>
                  <w:i w:val="0"/>
                  <w:iCs w:val="0"/>
                  <w:color w:val="000000"/>
                  <w:kern w:val="0"/>
                  <w:sz w:val="21"/>
                  <w:szCs w:val="21"/>
                  <w:u w:val="none"/>
                  <w:lang w:val="en-US" w:eastAsia="zh-CN" w:bidi="ar"/>
                </w:rPr>
                <w:t>1</w:t>
              </w:r>
            </w:ins>
          </w:p>
        </w:tc>
      </w:tr>
    </w:tbl>
    <w:p w14:paraId="08891150">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方正仿宋_GBK" w:hAnsi="方正仿宋_GBK" w:eastAsia="方正仿宋_GBK" w:cs="方正仿宋_GBK"/>
          <w:color w:val="auto"/>
          <w:sz w:val="21"/>
          <w:szCs w:val="21"/>
          <w:highlight w:val="none"/>
          <w:lang w:val="en-US" w:eastAsia="zh-CN"/>
          <w:rPrChange w:id="23005" w:author="yct" w:date="2026-07-17T10:34:54Z">
            <w:rPr>
              <w:rFonts w:hint="default" w:ascii="Times New Roman" w:hAnsi="Times New Roman" w:eastAsia="方正仿宋_GBK" w:cs="Times New Roman"/>
              <w:color w:val="auto"/>
              <w:sz w:val="32"/>
              <w:szCs w:val="32"/>
              <w:highlight w:val="none"/>
              <w:lang w:val="en-US" w:eastAsia="zh-CN"/>
            </w:rPr>
          </w:rPrChange>
        </w:rPr>
        <w:pPrChange w:id="23004" w:author="yct" w:date="2026-07-17T10:35:05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auto"/>
    <w:pitch w:val="default"/>
    <w:sig w:usb0="00000001" w:usb1="080E0000" w:usb2="00000000" w:usb3="00000000" w:csb0="00040000" w:csb1="00000000"/>
    <w:embedRegular r:id="rId1" w:fontKey="{4DD04E2B-0330-402C-8E9D-3FD26CA2322A}"/>
  </w:font>
  <w:font w:name="仿宋">
    <w:panose1 w:val="02010609060101010101"/>
    <w:charset w:val="86"/>
    <w:family w:val="auto"/>
    <w:pitch w:val="default"/>
    <w:sig w:usb0="800002BF" w:usb1="38CF7CFA" w:usb2="00000016" w:usb3="00000000" w:csb0="00040001" w:csb1="00000000"/>
    <w:embedRegular r:id="rId2" w:fontKey="{11DA0492-318B-4B52-A42E-092A052B3BDD}"/>
  </w:font>
  <w:font w:name="方正小标宋_GBK">
    <w:panose1 w:val="02000000000000000000"/>
    <w:charset w:val="86"/>
    <w:family w:val="auto"/>
    <w:pitch w:val="default"/>
    <w:sig w:usb0="A00002BF" w:usb1="38CF7CFA" w:usb2="00082016" w:usb3="00000000" w:csb0="00040001" w:csb1="00000000"/>
    <w:embedRegular r:id="rId3" w:fontKey="{E906DC98-CF0C-4572-B230-5F3C712CB09B}"/>
  </w:font>
  <w:font w:name="方正仿宋_GBK">
    <w:panose1 w:val="02000000000000000000"/>
    <w:charset w:val="86"/>
    <w:family w:val="auto"/>
    <w:pitch w:val="default"/>
    <w:sig w:usb0="A00002BF" w:usb1="38CF7CFA" w:usb2="00082016" w:usb3="00000000" w:csb0="00040001" w:csb1="00000000"/>
    <w:embedRegular r:id="rId4" w:fontKey="{840846E0-E445-4863-AEB2-218C41FAB269}"/>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9751D"/>
    <w:multiLevelType w:val="singleLevel"/>
    <w:tmpl w:val="8219751D"/>
    <w:lvl w:ilvl="0" w:tentative="0">
      <w:start w:val="2"/>
      <w:numFmt w:val="decimal"/>
      <w:suff w:val="nothing"/>
      <w:lvlText w:val="%1、"/>
      <w:lvlJc w:val="left"/>
    </w:lvl>
  </w:abstractNum>
  <w:abstractNum w:abstractNumId="1">
    <w:nsid w:val="3DE8400D"/>
    <w:multiLevelType w:val="singleLevel"/>
    <w:tmpl w:val="3DE8400D"/>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ct">
    <w15:presenceInfo w15:providerId="WPS Office" w15:userId="3380291195"/>
  </w15:person>
  <w15:person w15:author="thtf">
    <w15:presenceInfo w15:providerId="None" w15:userId="thtf"/>
  </w15:person>
  <w15:person w15:author="WPS_1697806031">
    <w15:presenceInfo w15:providerId="WPS Office" w15:userId="9731968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AD7F7"/>
    <w:rsid w:val="08561D86"/>
    <w:rsid w:val="0B00275A"/>
    <w:rsid w:val="16E40C11"/>
    <w:rsid w:val="1A0822E3"/>
    <w:rsid w:val="1AB86BAD"/>
    <w:rsid w:val="1C49652F"/>
    <w:rsid w:val="1D831333"/>
    <w:rsid w:val="251A2953"/>
    <w:rsid w:val="25FF38E2"/>
    <w:rsid w:val="2AB4113F"/>
    <w:rsid w:val="2D19172E"/>
    <w:rsid w:val="2E1D524D"/>
    <w:rsid w:val="30CB35E2"/>
    <w:rsid w:val="33AC1A1E"/>
    <w:rsid w:val="33D21D7C"/>
    <w:rsid w:val="448219C7"/>
    <w:rsid w:val="470252C1"/>
    <w:rsid w:val="47EF5E04"/>
    <w:rsid w:val="4F4C553B"/>
    <w:rsid w:val="4FDAD7F7"/>
    <w:rsid w:val="51C95EC0"/>
    <w:rsid w:val="59C02B36"/>
    <w:rsid w:val="5C0E3F3D"/>
    <w:rsid w:val="5C7134A2"/>
    <w:rsid w:val="5E973983"/>
    <w:rsid w:val="61B54CC0"/>
    <w:rsid w:val="64DB3C85"/>
    <w:rsid w:val="65CFAF46"/>
    <w:rsid w:val="68E5013A"/>
    <w:rsid w:val="6F8D120A"/>
    <w:rsid w:val="72C24114"/>
    <w:rsid w:val="785722C1"/>
    <w:rsid w:val="7A392094"/>
    <w:rsid w:val="7A9E5AF4"/>
    <w:rsid w:val="7B0A2743"/>
    <w:rsid w:val="7B3FC8A8"/>
    <w:rsid w:val="7B79F6A2"/>
    <w:rsid w:val="7BF6F160"/>
    <w:rsid w:val="7D4797B7"/>
    <w:rsid w:val="7FE53D22"/>
    <w:rsid w:val="BFD70B8E"/>
    <w:rsid w:val="BFFFC760"/>
    <w:rsid w:val="FDBC67AC"/>
    <w:rsid w:val="FEDB39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uiPriority w:val="0"/>
    <w:rPr>
      <w:rFonts w:hint="eastAsia" w:ascii="宋体" w:hAnsi="宋体" w:eastAsia="宋体" w:cs="宋体"/>
      <w:color w:val="000000"/>
      <w:sz w:val="24"/>
      <w:szCs w:val="24"/>
      <w:u w:val="none"/>
    </w:rPr>
  </w:style>
  <w:style w:type="character" w:customStyle="1" w:styleId="6">
    <w:name w:val="font0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8563fcd2-b4ff-41ad-af3c-957d39b04f44</errorID>
      <errorWord>本</errorWord>
      <group>L1_Word</group>
      <groupName>字词问题</groupName>
      <ability>L2_Typo</ability>
      <abilityName>字词错误</abilityName>
      <candidateList>
        <item>本次</item>
      </candidateList>
      <explain/>
      <paraID>44465AB6</paraID>
      <start>48</start>
      <end>49</end>
      <status>ignored</status>
      <modifiedWord/>
      <trackRevisions>false</trackRevisions>
    </reviewItem>
    <reviewItem>
      <errorID>9a69a4a9-9679-4a51-a4fa-0418aceba396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4B9EC95C</paraID>
      <start>141</start>
      <end>142</end>
      <status>ignored</status>
      <modifiedWord/>
      <trackRevisions>false</trackRevisions>
    </reviewItem>
    <reviewItem>
      <errorID>ec5d3d37-3c2e-4e90-89c2-09fc8141eeaf</errorID>
      <errorWord>维修和增加设备</errorWord>
      <group>L1_Grammar</group>
      <groupName>语法问题</groupName>
      <ability>L2_Order</ability>
      <abilityName>语序不当</abilityName>
      <candidateList>
        <item>增加设备和维修</item>
      </candidateList>
      <explain>句子可能没有遵循时空、逻辑顺序，或者介词、关联词等位置不当。</explain>
      <paraID>7322CC01</paraID>
      <start>4</start>
      <end>11</end>
      <status>ignored</status>
      <modifiedWord/>
      <trackRevisions>false</trackRevisions>
    </reviewItem>
    <reviewItem>
      <errorID>a856a77b-36d4-4657-a3cb-9d41c200b006</errorID>
      <errorWord>;</errorWord>
      <group>L1_Format</group>
      <groupName>格式问题</groupName>
      <ability>L2_HalfPunc_CN</ability>
      <abilityName>全半角问题</abilityName>
      <candidateList>
        <item>；</item>
      </candidateList>
      <explain>文本全半角错误。</explain>
      <paraID>12D00195</paraID>
      <start>15</start>
      <end>17</end>
      <status>modified</status>
      <modifiedWord>；;</modifiedWord>
      <trackRevisions>true</trackRevisions>
    </reviewItem>
    <reviewItem>
      <errorID>87560191-ffc0-45a8-b014-c2552c6fa6b7</errorID>
      <errorWord>,</errorWord>
      <group>L1_Format</group>
      <groupName>格式问题</groupName>
      <ability>L2_HalfPunc_CN</ability>
      <abilityName>全半角问题</abilityName>
      <candidateList>
        <item>，</item>
      </candidateList>
      <explain>文本全半角错误。</explain>
      <paraID>6A8E0C62</paraID>
      <start>130</start>
      <end>132</end>
      <status>modified</status>
      <modifiedWord>，,</modifiedWord>
      <trackRevisions>true</trackRevisions>
    </reviewItem>
    <reviewItem>
      <errorID>57d4969c-4644-4584-8d55-55f692913e13</errorID>
      <errorWord>;</errorWord>
      <group>L1_Format</group>
      <groupName>格式问题</groupName>
      <ability>L2_HalfPunc_CN</ability>
      <abilityName>全半角问题</abilityName>
      <candidateList>
        <item>；</item>
      </candidateList>
      <explain>文本全半角错误。</explain>
      <paraID>6A8E0C62</paraID>
      <start>141</start>
      <end>143</end>
      <status>modified</status>
      <modifiedWord>；;</modifiedWord>
      <trackRevisions>true</trackRevisions>
    </reviewItem>
    <reviewItem>
      <errorID>4039d599-33ea-4977-b77b-406f859aa41d</errorID>
      <errorWord>;</errorWord>
      <group>L1_Format</group>
      <groupName>格式问题</groupName>
      <ability>L2_HalfPunc_CN</ability>
      <abilityName>全半角问题</abilityName>
      <candidateList>
        <item>；</item>
      </candidateList>
      <explain>文本全半角错误。</explain>
      <paraID>60872A6F</paraID>
      <start>102</start>
      <end>104</end>
      <status>modified</status>
      <modifiedWord>；;</modifiedWord>
      <trackRevisions>true</trackRevisions>
    </reviewItem>
    <reviewItem>
      <errorID>f9a0c300-1204-4a61-afed-293055ae12ee</errorID>
      <errorWord>;</errorWord>
      <group>L1_Format</group>
      <groupName>格式问题</groupName>
      <ability>L2_HalfPunc_CN</ability>
      <abilityName>全半角问题</abilityName>
      <candidateList>
        <item>；</item>
      </candidateList>
      <explain>文本全半角错误。</explain>
      <paraID>3D50DAF1</paraID>
      <start>19</start>
      <end>21</end>
      <status>modified</status>
      <modifiedWord>；;</modifiedWord>
      <trackRevisions>true</trackRevisions>
    </reviewItem>
    <reviewItem>
      <errorID>9ec7d9a7-4ddd-40a3-b2f3-e4ecc81717ca</errorID>
      <errorWord>;</errorWord>
      <group>L1_Format</group>
      <groupName>格式问题</groupName>
      <ability>L2_HalfPunc_CN</ability>
      <abilityName>全半角问题</abilityName>
      <candidateList>
        <item>；</item>
      </candidateList>
      <explain>文本全半角错误。</explain>
      <paraID>46169A1E</paraID>
      <start>25</start>
      <end>27</end>
      <status>modified</status>
      <modifiedWord>；;</modifiedWord>
      <trackRevisions>true</trackRevisions>
    </reviewItem>
    <reviewItem>
      <errorID>894f96d2-7692-4806-8298-bcb5f2066549</errorID>
      <errorWord>;</errorWord>
      <group>L1_Format</group>
      <groupName>格式问题</groupName>
      <ability>L2_HalfPunc_CN</ability>
      <abilityName>全半角问题</abilityName>
      <candidateList>
        <item>；</item>
      </candidateList>
      <explain>文本全半角错误。</explain>
      <paraID> B6C4D6D</paraID>
      <start>39</start>
      <end>41</end>
      <status>modified</status>
      <modifiedWord>；;</modifiedWord>
      <trackRevisions>true</trackRevisions>
    </reviewItem>
    <reviewItem>
      <errorID>3d1fdb16-6380-4743-8b84-5d59503ca1cb</errorID>
      <errorWord>;</errorWord>
      <group>L1_Format</group>
      <groupName>格式问题</groupName>
      <ability>L2_HalfPunc_CN</ability>
      <abilityName>全半角问题</abilityName>
      <candidateList>
        <item>；</item>
      </candidateList>
      <explain>文本全半角错误。</explain>
      <paraID>4BE32B42</paraID>
      <start>19</start>
      <end>21</end>
      <status>modified</status>
      <modifiedWord>；;</modifiedWord>
      <trackRevisions>true</trackRevisions>
    </reviewItem>
    <reviewItem>
      <errorID>ad5c5769-987c-4dca-aafa-86aaab25a86e</errorID>
      <errorWord>;</errorWord>
      <group>L1_Format</group>
      <groupName>格式问题</groupName>
      <ability>L2_HalfPunc_CN</ability>
      <abilityName>全半角问题</abilityName>
      <candidateList>
        <item>；</item>
      </candidateList>
      <explain>文本全半角错误。</explain>
      <paraID>62C1CC73</paraID>
      <start>25</start>
      <end>27</end>
      <status>modified</status>
      <modifiedWord>；;</modifiedWord>
      <trackRevisions>true</trackRevisions>
    </reviewItem>
    <reviewItem>
      <errorID>df7b396d-271e-41e3-8fb9-128621ad2ec2</errorID>
      <errorWord>;</errorWord>
      <group>L1_Format</group>
      <groupName>格式问题</groupName>
      <ability>L2_HalfPunc_CN</ability>
      <abilityName>全半角问题</abilityName>
      <candidateList>
        <item>；</item>
      </candidateList>
      <explain>文本全半角错误。</explain>
      <paraID> E3259A5</paraID>
      <start>10</start>
      <end>12</end>
      <status>modified</status>
      <modifiedWord>；;</modifiedWord>
      <trackRevisions>true</trackRevisions>
    </reviewItem>
    <reviewItem>
      <errorID>5d920646-e36e-4035-8f00-7cf4994d9569</errorID>
      <errorWord>;</errorWord>
      <group>L1_Format</group>
      <groupName>格式问题</groupName>
      <ability>L2_HalfPunc_CN</ability>
      <abilityName>全半角问题</abilityName>
      <candidateList>
        <item>；</item>
      </candidateList>
      <explain>文本全半角错误。</explain>
      <paraID>6995202B</paraID>
      <start>11</start>
      <end>13</end>
      <status>modified</status>
      <modifiedWord>；;</modifiedWord>
      <trackRevisions>true</trackRevisions>
    </reviewItem>
    <reviewItem>
      <errorID>be7e007d-7b22-4b9a-a79f-97ca2885a3d3</errorID>
      <errorWord>;</errorWord>
      <group>L1_Format</group>
      <groupName>格式问题</groupName>
      <ability>L2_HalfPunc_CN</ability>
      <abilityName>全半角问题</abilityName>
      <candidateList>
        <item>；</item>
      </candidateList>
      <explain>文本全半角错误。</explain>
      <paraID>675BACC6</paraID>
      <start>39</start>
      <end>41</end>
      <status>modified</status>
      <modifiedWord>；;</modifiedWord>
      <trackRevisions>true</trackRevisions>
    </reviewItem>
    <reviewItem>
      <errorID>2f37aca1-7c42-4316-97ef-6e0944614ad8</errorID>
      <errorWord>,</errorWord>
      <group>L1_Format</group>
      <groupName>格式问题</groupName>
      <ability>L2_HalfPunc_CN</ability>
      <abilityName>全半角问题</abilityName>
      <candidateList>
        <item>，</item>
      </candidateList>
      <explain>文本全半角错误。</explain>
      <paraID>55C982B5</paraID>
      <start>8</start>
      <end>10</end>
      <status>modified</status>
      <modifiedWord>，,</modifiedWord>
      <trackRevisions>true</trackRevisions>
    </reviewItem>
    <reviewItem>
      <errorID>9b865d54-55a6-4c03-bca3-cb239d0450c5</errorID>
      <errorWord>,</errorWord>
      <group>L1_Format</group>
      <groupName>格式问题</groupName>
      <ability>L2_HalfPunc_CN</ability>
      <abilityName>全半角问题</abilityName>
      <candidateList>
        <item>，</item>
      </candidateList>
      <explain>文本全半角错误。</explain>
      <paraID>55C982B5</paraID>
      <start>22</start>
      <end>24</end>
      <status>modified</status>
      <modifiedWord>，,</modifiedWord>
      <trackRevisions>true</trackRevisions>
    </reviewItem>
    <reviewItem>
      <errorID>16455dc0-0d4b-41ad-8f0c-c9691eedcc67</errorID>
      <errorWord>,</errorWord>
      <group>L1_Format</group>
      <groupName>格式问题</groupName>
      <ability>L2_HalfPunc_CN</ability>
      <abilityName>全半角问题</abilityName>
      <candidateList>
        <item>，</item>
      </candidateList>
      <explain>文本全半角错误。</explain>
      <paraID>55C982B5</paraID>
      <start>40</start>
      <end>42</end>
      <status>modified</status>
      <modifiedWord>，,</modifiedWord>
      <trackRevisions>true</trackRevisions>
    </reviewItem>
    <reviewItem>
      <errorID>d6c95bd0-8d49-4667-948a-a208827ca0f9</errorID>
      <errorWord>,</errorWord>
      <group>L1_Format</group>
      <groupName>格式问题</groupName>
      <ability>L2_HalfPunc_CN</ability>
      <abilityName>全半角问题</abilityName>
      <candidateList>
        <item>，</item>
      </candidateList>
      <explain>文本全半角错误。</explain>
      <paraID>55C982B5</paraID>
      <start>48</start>
      <end>50</end>
      <status>modified</status>
      <modifiedWord>，,</modifiedWord>
      <trackRevisions>true</trackRevisions>
    </reviewItem>
    <reviewItem>
      <errorID>69028af7-f453-4d95-957a-ce75562d1a0e</errorID>
      <errorWord>,</errorWord>
      <group>L1_Format</group>
      <groupName>格式问题</groupName>
      <ability>L2_HalfPunc_CN</ability>
      <abilityName>全半角问题</abilityName>
      <candidateList>
        <item>，</item>
      </candidateList>
      <explain>文本全半角错误。</explain>
      <paraID>55C982B5</paraID>
      <start>53</start>
      <end>55</end>
      <status>modified</status>
      <modifiedWord>，,</modifiedWord>
      <trackRevisions>true</trackRevisions>
    </reviewItem>
    <reviewItem>
      <errorID>9015c13a-3a9a-40cd-b132-51b187fd6562</errorID>
      <errorWord>,</errorWord>
      <group>L1_Format</group>
      <groupName>格式问题</groupName>
      <ability>L2_HalfPunc_CN</ability>
      <abilityName>全半角问题</abilityName>
      <candidateList>
        <item>，</item>
      </candidateList>
      <explain>文本全半角错误。</explain>
      <paraID>55C982B5</paraID>
      <start>59</start>
      <end>61</end>
      <status>modified</status>
      <modifiedWord>，,</modifiedWord>
      <trackRevisions>true</trackRevisions>
    </reviewItem>
    <reviewItem>
      <errorID>cbb9cf3b-ea26-4570-a66d-6cb65e24a680</errorID>
      <errorWord>,</errorWord>
      <group>L1_Format</group>
      <groupName>格式问题</groupName>
      <ability>L2_HalfPunc_CN</ability>
      <abilityName>全半角问题</abilityName>
      <candidateList>
        <item>，</item>
      </candidateList>
      <explain>文本全半角错误。</explain>
      <paraID> 1D2DA03</paraID>
      <start>8</start>
      <end>10</end>
      <status>modified</status>
      <modifiedWord>，,</modifiedWord>
      <trackRevisions>true</trackRevisions>
    </reviewItem>
    <reviewItem>
      <errorID>b6d6dc2f-a5c0-4537-9b78-574591fa9e73</errorID>
      <errorWord>,</errorWord>
      <group>L1_Format</group>
      <groupName>格式问题</groupName>
      <ability>L2_HalfPunc_CN</ability>
      <abilityName>全半角问题</abilityName>
      <candidateList>
        <item>，</item>
      </candidateList>
      <explain>文本全半角错误。</explain>
      <paraID> 1D2DA03</paraID>
      <start>22</start>
      <end>24</end>
      <status>modified</status>
      <modifiedWord>，,</modifiedWord>
      <trackRevisions>true</trackRevisions>
    </reviewItem>
    <reviewItem>
      <errorID>9f6906a3-ca92-49d9-beca-a90e8366e6a8</errorID>
      <errorWord>干兆</errorWord>
      <group>L1_Word</group>
      <groupName>字词问题</groupName>
      <ability>L2_Typo</ability>
      <abilityName>字词错误</abilityName>
      <candidateList>
        <item>千兆</item>
      </candidateList>
      <explain/>
      <paraID> 1D2DA03</paraID>
      <start>37</start>
      <end>41</end>
      <status>modified</status>
      <modifiedWord>千兆干兆</modifiedWord>
      <trackRevisions>true</trackRevisions>
    </reviewItem>
    <reviewItem>
      <errorID>ad3f6710-0b7e-4dcc-8514-0db42e40ea0b</errorID>
      <errorWord>,</errorWord>
      <group>L1_Format</group>
      <groupName>格式问题</groupName>
      <ability>L2_HalfPunc_CN</ability>
      <abilityName>全半角问题</abilityName>
      <candidateList>
        <item>，</item>
      </candidateList>
      <explain>文本全半角错误。</explain>
      <paraID> 1D2DA03</paraID>
      <start>42</start>
      <end>44</end>
      <status>modified</status>
      <modifiedWord>，,</modifiedWord>
      <trackRevisions>true</trackRevisions>
    </reviewItem>
    <reviewItem>
      <errorID>3ff7f258-55c9-4455-af6d-66898233d594</errorID>
      <errorWord>,</errorWord>
      <group>L1_Format</group>
      <groupName>格式问题</groupName>
      <ability>L2_HalfPunc_CN</ability>
      <abilityName>全半角问题</abilityName>
      <candidateList>
        <item>，</item>
      </candidateList>
      <explain>文本全半角错误。</explain>
      <paraID> 1D2DA03</paraID>
      <start>50</start>
      <end>52</end>
      <status>modified</status>
      <modifiedWord>，,</modifiedWord>
      <trackRevisions>true</trackRevisions>
    </reviewItem>
    <reviewItem>
      <errorID>ef67b5e4-a5af-474a-a5dc-63293754bb1b</errorID>
      <errorWord>,</errorWord>
      <group>L1_Format</group>
      <groupName>格式问题</groupName>
      <ability>L2_HalfPunc_CN</ability>
      <abilityName>全半角问题</abilityName>
      <candidateList>
        <item>，</item>
      </candidateList>
      <explain>文本全半角错误。</explain>
      <paraID> 1D2DA03</paraID>
      <start>55</start>
      <end>57</end>
      <status>modified</status>
      <modifiedWord>，,</modifiedWord>
      <trackRevisions>true</trackRevisions>
    </reviewItem>
    <reviewItem>
      <errorID>207fa7fe-c487-4964-a0f2-8ffa4721ea6d</errorID>
      <errorWord>)</errorWord>
      <group>L1_Format</group>
      <groupName>格式问题</groupName>
      <ability>L2_HalfPunc_CN</ability>
      <abilityName>全半角问题</abilityName>
      <candidateList>
        <item>）</item>
      </candidateList>
      <explain>文本全半角错误。</explain>
      <paraID>4B4B0F7C</paraID>
      <start>105</start>
      <end>107</end>
      <status>modified</status>
      <modifiedWord>）)</modifiedWord>
      <trackRevisions>true</trackRevisions>
    </reviewItem>
    <reviewItem>
      <errorID>008c56cd-5dbc-4f62-bd6b-a4ffa8e3d91c</errorID>
      <errorWord>Kg</errorWord>
      <group>L1_Word</group>
      <groupName>字词问题</groupName>
      <ability>L2_Typo</ability>
      <abilityName>字词错误</abilityName>
      <candidateList>
        <item>kg</item>
      </candidateList>
      <explain/>
      <paraID>6BF586E6</paraID>
      <start>183</start>
      <end>187</end>
      <status>modified</status>
      <modifiedWord>kgKg</modifiedWord>
      <trackRevisions>true</trackRevisions>
    </reviewItem>
    <reviewItem>
      <errorID>0c0d3465-5c3f-4239-b6a7-1e57b9a65005</errorID>
      <errorWord>,</errorWord>
      <group>L1_Format</group>
      <groupName>格式问题</groupName>
      <ability>L2_HalfPunc_CN</ability>
      <abilityName>全半角问题</abilityName>
      <candidateList>
        <item>，</item>
      </candidateList>
      <explain>文本全半角错误。</explain>
      <paraID>42BD53AA</paraID>
      <start>9</start>
      <end>11</end>
      <status>modified</status>
      <modifiedWord>，,</modifiedWord>
      <trackRevisions>true</trackRevisions>
    </reviewItem>
    <reviewItem>
      <errorID>9ff864ab-c7dc-4cde-9cc8-01f976686a18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1E895627</paraID>
      <start>17</start>
      <end>18</end>
      <status>ignored</status>
      <modifiedWord/>
      <trackRevisions>false</trackRevisions>
    </reviewItem>
    <reviewItem>
      <errorID>3e12c805-2b88-4e73-be04-0985bfa25e53</errorID>
      <errorWord>(</errorWord>
      <group>L1_Format</group>
      <groupName>格式问题</groupName>
      <ability>L2_HalfPunc_CN</ability>
      <abilityName>全半角问题</abilityName>
      <candidateList>
        <item>（</item>
      </candidateList>
      <explain>文本全半角错误。</explain>
      <paraID>5D854FDB</paraID>
      <start>22</start>
      <end>24</end>
      <status>modified</status>
      <modifiedWord>（(</modifiedWord>
      <trackRevisions>true</trackRevisions>
    </reviewItem>
    <reviewItem>
      <errorID>9bd1b782-ea10-4a1e-997a-6af1fb712fd3</errorID>
      <errorWord>)</errorWord>
      <group>L1_Format</group>
      <groupName>格式问题</groupName>
      <ability>L2_HalfPunc_CN</ability>
      <abilityName>全半角问题</abilityName>
      <candidateList>
        <item>）</item>
      </candidateList>
      <explain>文本全半角错误。</explain>
      <paraID>5D854FDB</paraID>
      <start>26</start>
      <end>28</end>
      <status>modified</status>
      <modifiedWord>）)</modifiedWord>
      <trackRevisions>true</trackRevisions>
    </reviewItem>
    <reviewItem>
      <errorID>eed1145e-c620-422d-b1b3-9fe0419292fc</errorID>
      <errorWord>~</errorWord>
      <group>L1_Format</group>
      <groupName>格式问题</groupName>
      <ability>L2_HalfPunc_CN</ability>
      <abilityName>全半角问题</abilityName>
      <candidateList>
        <item>～</item>
      </candidateList>
      <explain>文本全半角错误。</explain>
      <paraID>59AA7D36</paraID>
      <start>8</start>
      <end>10</end>
      <status>modified</status>
      <modifiedWord>～~</modifiedWord>
      <trackRevisions>true</trackRevisions>
    </reviewItem>
    <reviewItem>
      <errorID>0d33fec4-8af9-4dac-afe8-651f1cb948ea</errorID>
      <errorWord>:</errorWord>
      <group>L1_Format</group>
      <groupName>格式问题</groupName>
      <ability>L2_HalfPunc_CN</ability>
      <abilityName>全半角问题</abilityName>
      <candidateList>
        <item>：</item>
      </candidateList>
      <explain>文本全半角错误。</explain>
      <paraID>44C35387</paraID>
      <start>6</start>
      <end>8</end>
      <status>modified</status>
      <modifiedWord>：:</modifiedWord>
      <trackRevisions>true</trackRevisions>
    </reviewItem>
    <reviewItem>
      <errorID>4c53fe07-8ebd-43c8-ab1b-05a95d5eb1c4</errorID>
      <errorWord>:</errorWord>
      <group>L1_Format</group>
      <groupName>格式问题</groupName>
      <ability>L2_HalfPunc_CN</ability>
      <abilityName>全半角问题</abilityName>
      <candidateList>
        <item>：</item>
      </candidateList>
      <explain>文本全半角错误。</explain>
      <paraID> D43C5FE</paraID>
      <start>193</start>
      <end>195</end>
      <status>modified</status>
      <modifiedWord>：:</modifiedWord>
      <trackRevisions>true</trackRevisions>
    </reviewItem>
    <reviewItem>
      <errorID>634abf2b-3cc0-4193-9183-385bd5a0aa32</errorID>
      <errorWord>:</errorWord>
      <group>L1_Format</group>
      <groupName>格式问题</groupName>
      <ability>L2_HalfPunc_CN</ability>
      <abilityName>全半角问题</abilityName>
      <candidateList>
        <item>：</item>
      </candidateList>
      <explain>文本全半角错误。</explain>
      <paraID> D43C5FE</paraID>
      <start>211</start>
      <end>213</end>
      <status>modified</status>
      <modifiedWord>：:</modifiedWord>
      <trackRevisions>true</trackRevisions>
    </reviewItem>
    <reviewItem>
      <errorID>ffc2edd6-b401-4a4d-8fde-8dcdc67652b5</errorID>
      <errorWord>：～</errorWord>
      <group>L1_Punc</group>
      <groupName>标点问题</groupName>
      <ability>L2_Punc_CN</ability>
      <abilityName>标点符号问题</abilityName>
      <candidateList>
        <item>：</item>
      </candidateList>
      <explain/>
      <paraID>6D6234CC</paraID>
      <start>245</start>
      <end>248</end>
      <status>modified</status>
      <modifiedWord>：：～</modifiedWord>
      <trackRevisions>true</trackRevisions>
    </reviewItem>
    <reviewItem>
      <errorID>9e1ccda9-89c1-417c-80e9-35685b6ce83c</errorID>
      <errorWord>(</errorWord>
      <group>L1_Format</group>
      <groupName>格式问题</groupName>
      <ability>L2_HalfPunc_CN</ability>
      <abilityName>全半角问题</abilityName>
      <candidateList>
        <item>（</item>
      </candidateList>
      <explain>文本全半角错误。</explain>
      <paraID>7A662240</paraID>
      <start>5</start>
      <end>7</end>
      <status>modified</status>
      <modifiedWord>（(</modifiedWord>
      <trackRevisions>true</trackRevisions>
    </reviewItem>
    <reviewItem>
      <errorID>37384461-5242-4ed2-bf62-d607b543a219</errorID>
      <errorWord>)</errorWord>
      <group>L1_Format</group>
      <groupName>格式问题</groupName>
      <ability>L2_HalfPunc_CN</ability>
      <abilityName>全半角问题</abilityName>
      <candidateList>
        <item>）</item>
      </candidateList>
      <explain>文本全半角错误。</explain>
      <paraID>7A662240</paraID>
      <start>9</start>
      <end>11</end>
      <status>modified</status>
      <modifiedWord>）)</modifiedWord>
      <trackRevisions>true</trackRevisions>
    </reviewItem>
    <reviewItem>
      <errorID>72ea6c5d-8020-4869-9b2a-6c6aca3082c7</errorID>
      <errorWord>(</errorWord>
      <group>L1_Format</group>
      <groupName>格式问题</groupName>
      <ability>L2_HalfPunc_CN</ability>
      <abilityName>全半角问题</abilityName>
      <candidateList>
        <item>（</item>
      </candidateList>
      <explain>文本全半角错误。</explain>
      <paraID>7A662240</paraID>
      <start>15</start>
      <end>17</end>
      <status>modified</status>
      <modifiedWord>（(</modifiedWord>
      <trackRevisions>true</trackRevisions>
    </reviewItem>
    <reviewItem>
      <errorID>bc324d23-3863-4d9d-83af-0f9b56608472</errorID>
      <errorWord>)</errorWord>
      <group>L1_Format</group>
      <groupName>格式问题</groupName>
      <ability>L2_HalfPunc_CN</ability>
      <abilityName>全半角问题</abilityName>
      <candidateList>
        <item>）</item>
      </candidateList>
      <explain>文本全半角错误。</explain>
      <paraID>7A662240</paraID>
      <start>18</start>
      <end>20</end>
      <status>modified</status>
      <modifiedWord>）)</modifiedWord>
      <trackRevisions>true</trackRevisions>
    </reviewItem>
    <reviewItem>
      <errorID>670c5875-d42b-4e96-83be-e497694d5628</errorID>
      <errorWord>(</errorWord>
      <group>L1_Format</group>
      <groupName>格式问题</groupName>
      <ability>L2_HalfPunc_CN</ability>
      <abilityName>全半角问题</abilityName>
      <candidateList>
        <item>（</item>
      </candidateList>
      <explain>文本全半角错误。</explain>
      <paraID>7A662240</paraID>
      <start>24</start>
      <end>26</end>
      <status>modified</status>
      <modifiedWord>（(</modifiedWord>
      <trackRevisions>true</trackRevisions>
    </reviewItem>
    <reviewItem>
      <errorID>f249a742-8e77-4c45-a2c2-94752e01b85f</errorID>
      <errorWord>)</errorWord>
      <group>L1_Format</group>
      <groupName>格式问题</groupName>
      <ability>L2_HalfPunc_CN</ability>
      <abilityName>全半角问题</abilityName>
      <candidateList>
        <item>）</item>
      </candidateList>
      <explain>文本全半角错误。</explain>
      <paraID>7A662240</paraID>
      <start>27</start>
      <end>29</end>
      <status>modified</status>
      <modifiedWord>）)</modifiedWord>
      <trackRevisions>true</trackRevisions>
    </reviewItem>
    <reviewItem>
      <errorID>a2d5d78b-1989-4bc7-addc-7c320d2040d4</errorID>
      <errorWord>(</errorWord>
      <group>L1_Format</group>
      <groupName>格式问题</groupName>
      <ability>L2_HalfPunc_CN</ability>
      <abilityName>全半角问题</abilityName>
      <candidateList>
        <item>（</item>
      </candidateList>
      <explain>文本全半角错误。</explain>
      <paraID>7A662240</paraID>
      <start>32</start>
      <end>34</end>
      <status>modified</status>
      <modifiedWord>（(</modifiedWord>
      <trackRevisions>true</trackRevisions>
    </reviewItem>
    <reviewItem>
      <errorID>e08f62bd-4cd8-453e-a8d8-2dacb7754e01</errorID>
      <errorWord>)</errorWord>
      <group>L1_Format</group>
      <groupName>格式问题</groupName>
      <ability>L2_HalfPunc_CN</ability>
      <abilityName>全半角问题</abilityName>
      <candidateList>
        <item>）</item>
      </candidateList>
      <explain>文本全半角错误。</explain>
      <paraID>7A662240</paraID>
      <start>35</start>
      <end>37</end>
      <status>modified</status>
      <modifiedWord>）)</modifiedWord>
      <trackRevisions>true</trackRevisions>
    </reviewItem>
    <reviewItem>
      <errorID>5f12473d-c080-4a48-ac4a-a9dc6d2bcc16</errorID>
      <errorWord>(</errorWord>
      <group>L1_Format</group>
      <groupName>格式问题</groupName>
      <ability>L2_HalfPunc_CN</ability>
      <abilityName>全半角问题</abilityName>
      <candidateList>
        <item>（</item>
      </candidateList>
      <explain>文本全半角错误。</explain>
      <paraID>50C768AC</paraID>
      <start>6</start>
      <end>8</end>
      <status>modified</status>
      <modifiedWord>（(</modifiedWord>
      <trackRevisions>true</trackRevisions>
    </reviewItem>
    <reviewItem>
      <errorID>21426467-0b04-41e1-b415-b0ff2032c325</errorID>
      <errorWord>)</errorWord>
      <group>L1_Format</group>
      <groupName>格式问题</groupName>
      <ability>L2_HalfPunc_CN</ability>
      <abilityName>全半角问题</abilityName>
      <candidateList>
        <item>）</item>
      </candidateList>
      <explain>文本全半角错误。</explain>
      <paraID>50C768AC</paraID>
      <start>11</start>
      <end>13</end>
      <status>modified</status>
      <modifiedWord>）)</modifiedWord>
      <trackRevisions>true</trackRevisions>
    </reviewItem>
    <reviewItem>
      <errorID>7b5e2f26-1bfa-46e1-81c8-c19f85b73e65</errorID>
      <errorWord>防暴</errorWord>
      <group>L1_Word</group>
      <groupName>字词问题</groupName>
      <ability>L2_Typo</ability>
      <abilityName>字词错误</abilityName>
      <candidateList>
        <item>防爆</item>
      </candidateList>
      <explain>存在发音相同字词的误用。</explain>
      <paraID>7D1C4F4A</paraID>
      <start>95</start>
      <end>97</end>
      <status>ignored</status>
      <modifiedWord/>
      <trackRevisions>false</trackRevisions>
    </reviewItem>
    <reviewItem>
      <errorID>40e29fd6-2a74-44e6-ac10-67eb237fdc07</errorID>
      <errorWord>;</errorWord>
      <group>L1_Format</group>
      <groupName>格式问题</groupName>
      <ability>L2_HalfPunc_CN</ability>
      <abilityName>全半角问题</abilityName>
      <candidateList>
        <item>；</item>
      </candidateList>
      <explain>文本全半角错误。</explain>
      <paraID>2CE166AE</paraID>
      <start>15</start>
      <end>17</end>
      <status>modified</status>
      <modifiedWord>；;</modifiedWord>
      <trackRevisions>true</trackRevisions>
    </reviewItem>
    <reviewItem>
      <errorID>4c17c0a4-1b44-4945-abe1-e24fe8fcb7df</errorID>
      <errorWord>,</errorWord>
      <group>L1_Format</group>
      <groupName>格式问题</groupName>
      <ability>L2_HalfPunc_CN</ability>
      <abilityName>全半角问题</abilityName>
      <candidateList>
        <item>，</item>
      </candidateList>
      <explain>文本全半角错误。</explain>
      <paraID>75504556</paraID>
      <start>130</start>
      <end>132</end>
      <status>modified</status>
      <modifiedWord>，,</modifiedWord>
      <trackRevisions>true</trackRevisions>
    </reviewItem>
    <reviewItem>
      <errorID>fefd4e00-13c5-4cae-a67d-ed107754bd0d</errorID>
      <errorWord>;</errorWord>
      <group>L1_Format</group>
      <groupName>格式问题</groupName>
      <ability>L2_HalfPunc_CN</ability>
      <abilityName>全半角问题</abilityName>
      <candidateList>
        <item>；</item>
      </candidateList>
      <explain>文本全半角错误。</explain>
      <paraID>75504556</paraID>
      <start>141</start>
      <end>143</end>
      <status>modified</status>
      <modifiedWord>；;</modifiedWord>
      <trackRevisions>true</trackRevisions>
    </reviewItem>
    <reviewItem>
      <errorID>7a236dbf-d30a-4a2f-8f2d-a455384ddc36</errorID>
      <errorWord>;</errorWord>
      <group>L1_Format</group>
      <groupName>格式问题</groupName>
      <ability>L2_HalfPunc_CN</ability>
      <abilityName>全半角问题</abilityName>
      <candidateList>
        <item>；</item>
      </candidateList>
      <explain>文本全半角错误。</explain>
      <paraID> FC837B6</paraID>
      <start>102</start>
      <end>104</end>
      <status>modified</status>
      <modifiedWord>；;</modifiedWord>
      <trackRevisions>true</trackRevisions>
    </reviewItem>
    <reviewItem>
      <errorID>7995db6c-4acc-439b-bf8e-703fc5c237f3</errorID>
      <errorWord>防暴</errorWord>
      <group>L1_Word</group>
      <groupName>字词问题</groupName>
      <ability>L2_Typo</ability>
      <abilityName>字词错误</abilityName>
      <candidateList>
        <item>防爆</item>
      </candidateList>
      <explain/>
      <paraID>698646A5</paraID>
      <start>4</start>
      <end>6</end>
      <status>ignored</status>
      <modifiedWord/>
      <trackRevisions>false</trackRevisions>
    </reviewItem>
    <reviewItem>
      <errorID>ff3f6332-b3fe-47fa-92fe-df76f84fa3a1</errorID>
      <errorWord>终端终端</errorWord>
      <group>L1_Word</group>
      <groupName>字词问题</groupName>
      <ability>L2_Typo</ability>
      <abilityName>字词错误</abilityName>
      <candidateList>
        <item>终端</item>
      </candidateList>
      <explain/>
      <paraID>25A08B1D</paraID>
      <start>7</start>
      <end>14</end>
      <status>modified</status>
      <modifiedWord>终端终端 终端</modifiedWord>
      <trackRevisions>true</trackRevisions>
    </reviewItem>
    <reviewItem>
      <errorID>af947166-8b88-4678-b76b-b676ab852ec9</errorID>
      <errorWord>(</errorWord>
      <group>L1_Format</group>
      <groupName>格式问题</groupName>
      <ability>L2_HalfPunc_CN</ability>
      <abilityName>全半角问题</abilityName>
      <candidateList>
        <item>（</item>
      </candidateList>
      <explain>文本全半角错误。</explain>
      <paraID>23BE932F</paraID>
      <start>11</start>
      <end>13</end>
      <status>modified</status>
      <modifiedWord>（(</modifiedWord>
      <trackRevisions>true</trackRevisions>
    </reviewItem>
    <reviewItem>
      <errorID>fe948390-8330-455c-a6a5-b2a1f1ad0987</errorID>
      <errorWord>)</errorWord>
      <group>L1_Format</group>
      <groupName>格式问题</groupName>
      <ability>L2_HalfPunc_CN</ability>
      <abilityName>全半角问题</abilityName>
      <candidateList>
        <item>）</item>
      </candidateList>
      <explain>文本全半角错误。</explain>
      <paraID>23BE932F</paraID>
      <start>18</start>
      <end>20</end>
      <status>modified</status>
      <modifiedWord>）)</modifiedWord>
      <trackRevisions>true</trackRevisions>
    </reviewItem>
    <reviewItem>
      <errorID>1a452525-2c5e-40fd-a75f-db2efa3dbc67</errorID>
      <errorWord>(</errorWord>
      <group>L1_Format</group>
      <groupName>格式问题</groupName>
      <ability>L2_HalfPunc_CN</ability>
      <abilityName>全半角问题</abilityName>
      <candidateList>
        <item>（</item>
      </candidateList>
      <explain>文本全半角错误。</explain>
      <paraID>23BE932F</paraID>
      <start>27</start>
      <end>29</end>
      <status>modified</status>
      <modifiedWord>（(</modifiedWord>
      <trackRevisions>true</trackRevisions>
    </reviewItem>
    <reviewItem>
      <errorID>67ba51f5-ff4f-42de-b734-86a2a43ad588</errorID>
      <errorWord>)</errorWord>
      <group>L1_Format</group>
      <groupName>格式问题</groupName>
      <ability>L2_HalfPunc_CN</ability>
      <abilityName>全半角问题</abilityName>
      <candidateList>
        <item>）</item>
      </candidateList>
      <explain>文本全半角错误。</explain>
      <paraID>23BE932F</paraID>
      <start>43</start>
      <end>45</end>
      <status>modified</status>
      <modifiedWord>）)</modifiedWord>
      <trackRevisions>true</trackRevisions>
    </reviewItem>
    <reviewItem>
      <errorID>f5de084b-799b-4e52-9f9e-8b69750035d9</errorID>
      <errorWord>,</errorWord>
      <group>L1_Format</group>
      <groupName>格式问题</groupName>
      <ability>L2_HalfPunc_CN</ability>
      <abilityName>全半角问题</abilityName>
      <candidateList>
        <item>，</item>
      </candidateList>
      <explain>文本全半角错误。</explain>
      <paraID>2552884B</paraID>
      <start>12</start>
      <end>14</end>
      <status>modified</status>
      <modifiedWord>，,</modifiedWord>
      <trackRevisions>true</trackRevisions>
    </reviewItem>
    <reviewItem>
      <errorID>10c83c8c-8d57-4433-96cc-41133dfbce69</errorID>
      <errorWord>,</errorWord>
      <group>L1_Format</group>
      <groupName>格式问题</groupName>
      <ability>L2_HalfPunc_CN</ability>
      <abilityName>全半角问题</abilityName>
      <candidateList>
        <item>，</item>
      </candidateList>
      <explain>文本全半角错误。</explain>
      <paraID>4E6B9E3E</paraID>
      <start>24</start>
      <end>26</end>
      <status>modified</status>
      <modifiedWord>，,</modifiedWord>
      <trackRevisions>true</trackRevisions>
    </reviewItem>
    <reviewItem>
      <errorID>718dfb7b-b40b-4408-938b-c96cfe2ed8e5</errorID>
      <errorWord>,</errorWord>
      <group>L1_Format</group>
      <groupName>格式问题</groupName>
      <ability>L2_HalfPunc_CN</ability>
      <abilityName>全半角问题</abilityName>
      <candidateList>
        <item>，</item>
      </candidateList>
      <explain>文本全半角错误。</explain>
      <paraID>4E6B9E3E</paraID>
      <start>37</start>
      <end>39</end>
      <status>modified</status>
      <modifiedWord>，,</modifiedWord>
      <trackRevisions>true</trackRevisions>
    </reviewItem>
    <reviewItem>
      <errorID>a3f55b42-82ce-4093-8702-16ecade9e6e0</errorID>
      <errorWord>,</errorWord>
      <group>L1_Format</group>
      <groupName>格式问题</groupName>
      <ability>L2_HalfPunc_CN</ability>
      <abilityName>全半角问题</abilityName>
      <candidateList>
        <item>，</item>
      </candidateList>
      <explain>文本全半角错误。</explain>
      <paraID>4E6B9E3E</paraID>
      <start>47</start>
      <end>49</end>
      <status>modified</status>
      <modifiedWord>，,</modifiedWord>
      <trackRevisions>true</trackRevisions>
    </reviewItem>
    <reviewItem>
      <errorID>b0b52681-8c64-424a-96bf-da96bc65b9a1</errorID>
      <errorWord>,</errorWord>
      <group>L1_Format</group>
      <groupName>格式问题</groupName>
      <ability>L2_HalfPunc_CN</ability>
      <abilityName>全半角问题</abilityName>
      <candidateList>
        <item>，</item>
      </candidateList>
      <explain>文本全半角错误。</explain>
      <paraID>4E6B9E3E</paraID>
      <start>53</start>
      <end>55</end>
      <status>modified</status>
      <modifiedWord>，,</modifiedWord>
      <trackRevisions>true</trackRevisions>
    </reviewItem>
    <reviewItem>
      <errorID>3b68e4b1-ff15-45a7-8649-8bbdc136d32a</errorID>
      <errorWord>,</errorWord>
      <group>L1_Format</group>
      <groupName>格式问题</groupName>
      <ability>L2_HalfPunc_CN</ability>
      <abilityName>全半角问题</abilityName>
      <candidateList>
        <item>，</item>
      </candidateList>
      <explain>文本全半角错误。</explain>
      <paraID>147BA9C1</paraID>
      <start>25</start>
      <end>27</end>
      <status>modified</status>
      <modifiedWord>，,</modifiedWord>
      <trackRevisions>true</trackRevisions>
    </reviewItem>
    <reviewItem>
      <errorID>abd5c06f-b81c-432e-a223-dc025de544a5</errorID>
      <errorWord>,</errorWord>
      <group>L1_Format</group>
      <groupName>格式问题</groupName>
      <ability>L2_HalfPunc_CN</ability>
      <abilityName>全半角问题</abilityName>
      <candidateList>
        <item>，</item>
      </candidateList>
      <explain>文本全半角错误。</explain>
      <paraID>147BA9C1</paraID>
      <start>34</start>
      <end>36</end>
      <status>modified</status>
      <modifiedWord>，,</modifiedWord>
      <trackRevisions>true</trackRevisions>
    </reviewItem>
    <reviewItem>
      <errorID>8dddaa75-cb03-46ca-ae71-99b9b3f268a5</errorID>
      <errorWord>,</errorWord>
      <group>L1_Format</group>
      <groupName>格式问题</groupName>
      <ability>L2_HalfPunc_CN</ability>
      <abilityName>全半角问题</abilityName>
      <candidateList>
        <item>，</item>
      </candidateList>
      <explain>文本全半角错误。</explain>
      <paraID>147BA9C1</paraID>
      <start>42</start>
      <end>44</end>
      <status>modified</status>
      <modifiedWord>，,</modifiedWord>
      <trackRevisions>true</trackRevisions>
    </reviewItem>
    <reviewItem>
      <errorID>5056804e-55a7-4871-9d92-7c9c26f54485</errorID>
      <errorWord>的</errorWord>
      <group>L1_Word</group>
      <groupName>字词问题</groupName>
      <ability>L2_DDD</ability>
      <abilityName>的地得用法</abilityName>
      <candidateList>
        <item>地</item>
      </candidateList>
      <explain/>
      <paraID>630882CE</paraID>
      <start>43</start>
      <end>45</end>
      <status>modified</status>
      <modifiedWord>地的</modifiedWord>
      <trackRevisions>true</trackRevisions>
    </reviewItem>
    <reviewItem>
      <errorID>7c86c7de-a26a-49d1-a098-c45ec04bb162</errorID>
      <errorWord>成份</errorWord>
      <group>L1_Word</group>
      <groupName>字词问题</groupName>
      <ability>L2_Typo</ability>
      <abilityName>字词错误</abilityName>
      <candidateList>
        <item>成分</item>
      </candidateList>
      <explain/>
      <paraID>5BD5506B</paraID>
      <start>9</start>
      <end>13</end>
      <status>modified</status>
      <modifiedWord>成分成份</modifiedWord>
      <trackRevisions>true</trackRevisions>
    </reviewItem>
    <reviewItem>
      <errorID>b2643052-6618-4de6-90fa-77cd5e1c3b8b</errorID>
      <errorWord>需具备</errorWord>
      <group>L1_Word</group>
      <groupName>字词问题</groupName>
      <ability>L2_Typo</ability>
      <abilityName>字词错误</abilityName>
      <candidateList>
        <item>须具备</item>
      </candidateList>
      <explain/>
      <paraID>6C6121F1</paraID>
      <start>8</start>
      <end>11</end>
      <status>ignored</status>
      <modifiedWord/>
      <trackRevisions>false</trackRevisions>
    </reviewItem>
    <reviewItem>
      <errorID>1e90caa4-c4a5-4523-83eb-ff6888b7ceb9</errorID>
      <errorWord>)</errorWord>
      <group>L1_Format</group>
      <groupName>格式问题</groupName>
      <ability>L2_HalfPunc_CN</ability>
      <abilityName>全半角问题</abilityName>
      <candidateList>
        <item>）</item>
      </candidateList>
      <explain>文本全半角错误。</explain>
      <paraID>74C262CA</paraID>
      <start>27</start>
      <end>29</end>
      <status>modified</status>
      <modifiedWord>）)</modifiedWord>
      <trackRevisions>true</trackRevisions>
    </reviewItem>
    <reviewItem>
      <errorID>3ef0b522-31cf-4016-ada4-cbc03143a878</errorID>
      <errorWord>)</errorWord>
      <group>L1_Format</group>
      <groupName>格式问题</groupName>
      <ability>L2_HalfPunc_CN</ability>
      <abilityName>全半角问题</abilityName>
      <candidateList>
        <item>）</item>
      </candidateList>
      <explain>文本全半角错误。</explain>
      <paraID>74C262CA</paraID>
      <start>63</start>
      <end>65</end>
      <status>modified</status>
      <modifiedWord>）)</modifiedWord>
      <trackRevisions>true</trackRevisions>
    </reviewItem>
    <reviewItem>
      <errorID>78b19bc2-b285-4816-a04c-691d22fe8195</errorID>
      <errorWord>(</errorWord>
      <group>L1_Format</group>
      <groupName>格式问题</groupName>
      <ability>L2_HalfPunc_CN</ability>
      <abilityName>全半角问题</abilityName>
      <candidateList>
        <item>（</item>
      </candidateList>
      <explain>文本全半角错误。</explain>
      <paraID>678558E7</paraID>
      <start>48</start>
      <end>50</end>
      <status>modified</status>
      <modifiedWord>（(</modifiedWord>
      <trackRevisions>true</trackRevisions>
    </reviewItem>
    <reviewItem>
      <errorID>ea093f2b-4ebb-4de4-9f72-061e5e43e553</errorID>
      <errorWord>)</errorWord>
      <group>L1_Format</group>
      <groupName>格式问题</groupName>
      <ability>L2_HalfPunc_CN</ability>
      <abilityName>全半角问题</abilityName>
      <candidateList>
        <item>）</item>
      </candidateList>
      <explain>文本全半角错误。</explain>
      <paraID>678558E7</paraID>
      <start>53</start>
      <end>55</end>
      <status>modified</status>
      <modifiedWord>）)</modifiedWord>
      <trackRevisions>true</trackRevisions>
    </reviewItem>
    <reviewItem>
      <errorID>4b465536-a5b2-4fc8-be76-b0d0757174c5</errorID>
      <errorWord>(</errorWord>
      <group>L1_Format</group>
      <groupName>格式问题</groupName>
      <ability>L2_HalfPunc_CN</ability>
      <abilityName>全半角问题</abilityName>
      <candidateList>
        <item>（</item>
      </candidateList>
      <explain>文本全半角错误。</explain>
      <paraID>678558E7</paraID>
      <start>64</start>
      <end>66</end>
      <status>modified</status>
      <modifiedWord>（(</modifiedWord>
      <trackRevisions>true</trackRevisions>
    </reviewItem>
    <reviewItem>
      <errorID>d6e797e9-dae7-4d5d-822b-32f8b380a06a</errorID>
      <errorWord>)</errorWord>
      <group>L1_Format</group>
      <groupName>格式问题</groupName>
      <ability>L2_HalfPunc_CN</ability>
      <abilityName>全半角问题</abilityName>
      <candidateList>
        <item>）</item>
      </candidateList>
      <explain>文本全半角错误。</explain>
      <paraID>678558E7</paraID>
      <start>69</start>
      <end>71</end>
      <status>modified</status>
      <modifiedWord>）)</modifiedWord>
      <trackRevisions>true</trackRevisions>
    </reviewItem>
    <reviewItem>
      <errorID>d83ebe54-c385-4824-883a-d25332a05045</errorID>
      <errorWord>)</errorWord>
      <group>L1_Format</group>
      <groupName>格式问题</groupName>
      <ability>L2_HalfPunc_CN</ability>
      <abilityName>全半角问题</abilityName>
      <candidateList>
        <item>）</item>
      </candidateList>
      <explain>文本全半角错误。</explain>
      <paraID>184703BB</paraID>
      <start>105</start>
      <end>107</end>
      <status>modified</status>
      <modifiedWord>）)</modifiedWord>
      <trackRevisions>true</trackRevisions>
    </reviewItem>
    <reviewItem>
      <errorID>ffbb41a3-c054-4e0d-ab1f-fce32683ae8f</errorID>
      <errorWord>;</errorWord>
      <group>L1_Format</group>
      <groupName>格式问题</groupName>
      <ability>L2_HalfPunc_CN</ability>
      <abilityName>全半角问题</abilityName>
      <candidateList>
        <item>；</item>
      </candidateList>
      <explain>文本全半角错误。</explain>
      <paraID>68C171E6</paraID>
      <start>52</start>
      <end>54</end>
      <status>modified</status>
      <modifiedWord>；;</modifiedWord>
      <trackRevisions>true</trackRevisions>
    </reviewItem>
    <reviewItem>
      <errorID>f1de80c6-5376-476f-ade6-bfe0ad1d89d1</errorID>
      <errorWord>,</errorWord>
      <group>L1_Format</group>
      <groupName>格式问题</groupName>
      <ability>L2_HalfPunc_CN</ability>
      <abilityName>全半角问题</abilityName>
      <candidateList>
        <item>，</item>
      </candidateList>
      <explain>文本全半角错误。</explain>
      <paraID>68C171E6</paraID>
      <start>185</start>
      <end>187</end>
      <status>modified</status>
      <modifiedWord>，,</modifiedWord>
      <trackRevisions>true</trackRevisions>
    </reviewItem>
    <reviewItem>
      <errorID>5e8e2041-76d1-406c-b6ed-ec1317b3fa2a</errorID>
      <errorWord>;</errorWord>
      <group>L1_Format</group>
      <groupName>格式问题</groupName>
      <ability>L2_HalfPunc_CN</ability>
      <abilityName>全半角问题</abilityName>
      <candidateList>
        <item>；</item>
      </candidateList>
      <explain>文本全半角错误。</explain>
      <paraID>68C171E6</paraID>
      <start>363</start>
      <end>365</end>
      <status>modified</status>
      <modifiedWord>；;</modifiedWord>
      <trackRevisions>true</trackRevisions>
    </reviewItem>
    <reviewItem>
      <errorID>189101f3-02c5-4063-b9c2-b92ce839c357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2A5E5551</paraID>
      <start>74</start>
      <end>75</end>
      <status>ignored</status>
      <modifiedWord/>
      <trackRevisions>false</trackRevisions>
    </reviewItem>
    <reviewItem>
      <errorID>6f36037f-0c75-4d51-9646-1fafb609fafd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2A5E5551</paraID>
      <start>130</start>
      <end>131</end>
      <status>ignored</status>
      <modifiedWord/>
      <trackRevisions>false</trackRevisions>
    </reviewItem>
    <reviewItem>
      <errorID>bd5ef0b1-560b-4cd3-914f-8364dae52997</errorID>
      <errorWord>,</errorWord>
      <group>L1_Format</group>
      <groupName>格式问题</groupName>
      <ability>L2_HalfPunc_CN</ability>
      <abilityName>全半角问题</abilityName>
      <candidateList>
        <item>，</item>
      </candidateList>
      <explain>文本全半角错误。</explain>
      <paraID>4017154B</paraID>
      <start>25</start>
      <end>27</end>
      <status>modified</status>
      <modifiedWord>，,</modifiedWord>
      <trackRevisions>true</trackRevisions>
    </reviewItem>
    <reviewItem>
      <errorID>12dc07b2-ccc0-4b44-b386-3fd701a6f978</errorID>
      <errorWord>,</errorWord>
      <group>L1_Format</group>
      <groupName>格式问题</groupName>
      <ability>L2_HalfPunc_CN</ability>
      <abilityName>全半角问题</abilityName>
      <candidateList>
        <item>，</item>
      </candidateList>
      <explain>文本全半角错误。</explain>
      <paraID>4017154B</paraID>
      <start>34</start>
      <end>36</end>
      <status>modified</status>
      <modifiedWord>，,</modifiedWord>
      <trackRevisions>true</trackRevisions>
    </reviewItem>
    <reviewItem>
      <errorID>0fcdf8e4-88d4-4b05-9980-b9bc1ec54616</errorID>
      <errorWord>,</errorWord>
      <group>L1_Format</group>
      <groupName>格式问题</groupName>
      <ability>L2_HalfPunc_CN</ability>
      <abilityName>全半角问题</abilityName>
      <candidateList>
        <item>，</item>
      </candidateList>
      <explain>文本全半角错误。</explain>
      <paraID>4017154B</paraID>
      <start>42</start>
      <end>44</end>
      <status>modified</status>
      <modifiedWord>，,</modifiedWord>
      <trackRevisions>true</trackRevisions>
    </reviewItem>
    <reviewItem>
      <errorID>b84de741-e4da-472b-b1d8-e185e80024e5</errorID>
      <errorWord>)</errorWord>
      <group>L1_Format</group>
      <groupName>格式问题</groupName>
      <ability>L2_HalfPunc_CN</ability>
      <abilityName>全半角问题</abilityName>
      <candidateList>
        <item>）</item>
      </candidateList>
      <explain>文本全半角错误。</explain>
      <paraID>6AC3D1C6</paraID>
      <start>336</start>
      <end>338</end>
      <status>modified</status>
      <modifiedWord>）)</modifiedWord>
      <trackRevisions>true</trackRevisions>
    </reviewItem>
    <reviewItem>
      <errorID>638a3880-c1f9-489c-a60c-d8a9439438f0</errorID>
      <errorWord>)</errorWord>
      <group>L1_Format</group>
      <groupName>格式问题</groupName>
      <ability>L2_HalfPunc_CN</ability>
      <abilityName>全半角问题</abilityName>
      <candidateList>
        <item>）</item>
      </candidateList>
      <explain>文本全半角错误。</explain>
      <paraID>6AC3D1C6</paraID>
      <start>372</start>
      <end>374</end>
      <status>modified</status>
      <modifiedWord>）)</modifiedWord>
      <trackRevisions>true</trackRevisions>
    </reviewItem>
    <reviewItem>
      <errorID>4bc28966-d5d8-4812-b1c1-a336e528b366</errorID>
      <errorWord>(</errorWord>
      <group>L1_Format</group>
      <groupName>格式问题</groupName>
      <ability>L2_HalfPunc_CN</ability>
      <abilityName>全半角问题</abilityName>
      <candidateList>
        <item>（</item>
      </candidateList>
      <explain>文本全半角错误。</explain>
      <paraID>6AC3D1C6</paraID>
      <start>694</start>
      <end>696</end>
      <status>modified</status>
      <modifiedWord>（(</modifiedWord>
      <trackRevisions>true</trackRevisions>
    </reviewItem>
    <reviewItem>
      <errorID>b51707e1-1166-476b-971c-824f28190761</errorID>
      <errorWord>)</errorWord>
      <group>L1_Format</group>
      <groupName>格式问题</groupName>
      <ability>L2_HalfPunc_CN</ability>
      <abilityName>全半角问题</abilityName>
      <candidateList>
        <item>）</item>
      </candidateList>
      <explain>文本全半角错误。</explain>
      <paraID>6AC3D1C6</paraID>
      <start>699</start>
      <end>701</end>
      <status>modified</status>
      <modifiedWord>）)</modifiedWord>
      <trackRevisions>true</trackRevisions>
    </reviewItem>
    <reviewItem>
      <errorID>79a140da-c4df-47ca-bd21-38c8ed75c021</errorID>
      <errorWord>(</errorWord>
      <group>L1_Format</group>
      <groupName>格式问题</groupName>
      <ability>L2_HalfPunc_CN</ability>
      <abilityName>全半角问题</abilityName>
      <candidateList>
        <item>（</item>
      </candidateList>
      <explain>文本全半角错误。</explain>
      <paraID>6AC3D1C6</paraID>
      <start>710</start>
      <end>712</end>
      <status>modified</status>
      <modifiedWord>（(</modifiedWord>
      <trackRevisions>true</trackRevisions>
    </reviewItem>
    <reviewItem>
      <errorID>e8062570-b4f3-48b7-95f9-db8b00387f6d</errorID>
      <errorWord>)</errorWord>
      <group>L1_Format</group>
      <groupName>格式问题</groupName>
      <ability>L2_HalfPunc_CN</ability>
      <abilityName>全半角问题</abilityName>
      <candidateList>
        <item>）</item>
      </candidateList>
      <explain>文本全半角错误。</explain>
      <paraID>6AC3D1C6</paraID>
      <start>715</start>
      <end>717</end>
      <status>modified</status>
      <modifiedWord>）)</modifiedWord>
      <trackRevisions>true</trackRevisions>
    </reviewItem>
    <reviewItem>
      <errorID>dd49cbac-92d9-4eea-af8b-d1517fe0def2</errorID>
      <errorWord>kw</errorWord>
      <group>L1_Word</group>
      <groupName>字词问题</groupName>
      <ability>L2_Typo</ability>
      <abilityName>字词错误</abilityName>
      <candidateList>
        <item>kW</item>
      </candidateList>
      <explain/>
      <paraID>519D7E7C</paraID>
      <start>10</start>
      <end>14</end>
      <status>modified</status>
      <modifiedWord>kWkw</modifiedWord>
      <trackRevisions>true</trackRevisions>
    </reviewItem>
    <reviewItem>
      <errorID>c2d6616a-0911-440e-a422-08e47d412474</errorID>
      <errorWord>阀值</errorWord>
      <group>L1_Word</group>
      <groupName>字词问题</groupName>
      <ability>L2_Alias</ability>
      <abilityName>也作/曾用词</abilityName>
      <candidateList>
        <item>阈值</item>
      </candidateList>
      <explain>词汇[阀值]为不规范表述或旧称，其规范书面表述为[阈值]。</explain>
      <paraID>15879EB7</paraID>
      <start>68</start>
      <end>72</end>
      <status>modified</status>
      <modifiedWord>阈值阀值</modifiedWord>
      <trackRevisions>true</trackRevisions>
    </reviewItem>
    <reviewItem>
      <errorID>e9a782de-be44-4120-a06b-2b014ee8d7c2</errorID>
      <errorWord>.</errorWord>
      <group>L1_Format</group>
      <groupName>格式问题</groupName>
      <ability>L2_HalfPunc_CN</ability>
      <abilityName>全半角问题</abilityName>
      <candidateList>
        <item>。</item>
      </candidateList>
      <explain>文本全半角错误。</explain>
      <paraID>15879EB7</paraID>
      <start>83</start>
      <end>85</end>
      <status>modified</status>
      <modifiedWord>。.</modifiedWord>
      <trackRevisions>true</trackRevisions>
    </reviewItem>
  </reviewItems>
  <config/>
</contractReview>
</file>

<file path=customXml/itemProps1.xml><?xml version="1.0" encoding="utf-8"?>
<ds:datastoreItem xmlns:ds="http://schemas.openxmlformats.org/officeDocument/2006/customXml" ds:itemID="{6d7b1fd1-629c-469e-9ca8-0b8af9684ae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4814</Words>
  <Characters>6101</Characters>
  <Lines>0</Lines>
  <Paragraphs>0</Paragraphs>
  <TotalTime>18</TotalTime>
  <ScaleCrop>false</ScaleCrop>
  <LinksUpToDate>false</LinksUpToDate>
  <CharactersWithSpaces>6101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2026-07-10T17:38:00Z</dcterms:created>
  <dc:creator>thtf</dc:creator>
  <cp:lastModifiedBy>WPS_1697806031</cp:lastModifiedBy>
  <dcterms:modified xsi:type="dcterms:W3CDTF">2026-07-17T10:16:43Z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B4299950633A462696168483D1CD6DAA_13</vt:lpwstr>
  </property>
  <property fmtid="{D5CDD505-2E9C-101B-9397-08002B2CF9AE}" pid="4" name="KSOTemplateDocerSaveRecord">
    <vt:lpwstr>eyJoZGlkIjoiMzBlYzdkYmJiYTE1YTIxNGY1OTVmNDYwNjU0ZDYzNTMiLCJ1c2VySWQiOiIxNTUxNzQ1NjY4In0=</vt:lpwstr>
  </property>
</Properties>
</file>