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09CF1F">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Times New Roman" w:hAnsi="Times New Roman" w:eastAsia="方正黑体_GBK" w:cs="Times New Roman"/>
          <w:bCs/>
          <w:color w:val="auto"/>
          <w:sz w:val="32"/>
          <w:szCs w:val="32"/>
          <w:lang w:val="en-US" w:eastAsia="zh-CN"/>
        </w:rPr>
      </w:pPr>
      <w:r>
        <w:rPr>
          <w:rFonts w:hint="default" w:ascii="Times New Roman" w:hAnsi="Times New Roman" w:eastAsia="方正黑体_GBK" w:cs="Times New Roman"/>
          <w:bCs/>
          <w:color w:val="auto"/>
          <w:sz w:val="32"/>
          <w:szCs w:val="32"/>
        </w:rPr>
        <w:t>附件</w:t>
      </w:r>
      <w:r>
        <w:rPr>
          <w:rFonts w:hint="eastAsia" w:ascii="Times New Roman" w:hAnsi="Times New Roman" w:eastAsia="方正黑体_GBK" w:cs="Times New Roman"/>
          <w:bCs/>
          <w:color w:val="auto"/>
          <w:sz w:val="32"/>
          <w:szCs w:val="32"/>
          <w:lang w:val="en-US" w:eastAsia="zh-CN"/>
        </w:rPr>
        <w:t>4</w:t>
      </w:r>
    </w:p>
    <w:p w14:paraId="611C78CA">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方正小标宋_GBK" w:cs="Times New Roman"/>
          <w:sz w:val="32"/>
          <w:szCs w:val="32"/>
          <w:lang w:val="zh-CN"/>
        </w:rPr>
      </w:pPr>
    </w:p>
    <w:p w14:paraId="0B6CEFDA">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方正小标宋_GBK" w:cs="Times New Roman"/>
          <w:sz w:val="44"/>
          <w:szCs w:val="44"/>
          <w:lang w:val="zh-CN"/>
        </w:rPr>
      </w:pPr>
      <w:r>
        <w:rPr>
          <w:rFonts w:hint="default" w:ascii="Times New Roman" w:hAnsi="Times New Roman" w:eastAsia="方正小标宋_GBK" w:cs="Times New Roman"/>
          <w:sz w:val="44"/>
          <w:szCs w:val="44"/>
          <w:lang w:val="zh-CN"/>
        </w:rPr>
        <w:t>具有独立承担民事责任能力的证明材料</w:t>
      </w:r>
    </w:p>
    <w:p w14:paraId="11B53EF2">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val="zh-CN"/>
        </w:rPr>
        <w:t>复印件</w:t>
      </w:r>
    </w:p>
    <w:p w14:paraId="1E2FB393">
      <w:pPr>
        <w:keepNext w:val="0"/>
        <w:keepLines w:val="0"/>
        <w:pageBreakBefore w:val="0"/>
        <w:widowControl/>
        <w:tabs>
          <w:tab w:val="left" w:pos="993"/>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b w:val="0"/>
          <w:bCs w:val="0"/>
          <w:color w:val="auto"/>
          <w:sz w:val="32"/>
          <w:szCs w:val="32"/>
        </w:rPr>
      </w:pPr>
    </w:p>
    <w:p w14:paraId="7C7A33D8">
      <w:pPr>
        <w:keepNext w:val="0"/>
        <w:keepLines w:val="0"/>
        <w:pageBreakBefore w:val="0"/>
        <w:widowControl/>
        <w:tabs>
          <w:tab w:val="left" w:pos="993"/>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b w:val="0"/>
          <w:bCs w:val="0"/>
          <w:color w:val="auto"/>
          <w:sz w:val="32"/>
          <w:szCs w:val="32"/>
          <w:lang w:val="zh-CN"/>
        </w:rPr>
      </w:pPr>
      <w:r>
        <w:rPr>
          <w:rFonts w:hint="default" w:ascii="Times New Roman" w:hAnsi="Times New Roman" w:eastAsia="方正仿宋_GBK" w:cs="Times New Roman"/>
          <w:b w:val="0"/>
          <w:bCs w:val="0"/>
          <w:color w:val="auto"/>
          <w:sz w:val="32"/>
          <w:szCs w:val="32"/>
          <w:lang w:val="en-US" w:eastAsia="zh-CN"/>
        </w:rPr>
        <w:t>1.</w:t>
      </w:r>
      <w:r>
        <w:rPr>
          <w:rFonts w:hint="eastAsia" w:ascii="方正仿宋_GBK" w:hAnsi="方正仿宋_GBK" w:eastAsia="方正仿宋_GBK" w:cs="方正仿宋_GBK"/>
          <w:b w:val="0"/>
          <w:bCs w:val="0"/>
          <w:color w:val="auto"/>
          <w:sz w:val="32"/>
          <w:szCs w:val="32"/>
          <w:lang w:val="zh-CN"/>
        </w:rPr>
        <w:t>企业法人：提供“统一社会信用代码营业执照”</w:t>
      </w:r>
      <w:r>
        <w:rPr>
          <w:rFonts w:hint="default" w:ascii="Times New Roman" w:hAnsi="Times New Roman" w:eastAsia="方正仿宋_GBK" w:cs="Times New Roman"/>
          <w:b w:val="0"/>
          <w:bCs w:val="0"/>
          <w:color w:val="auto"/>
          <w:sz w:val="32"/>
          <w:szCs w:val="32"/>
          <w:lang w:val="zh-CN"/>
        </w:rPr>
        <w:t>；</w:t>
      </w:r>
    </w:p>
    <w:p w14:paraId="52FEC3B3">
      <w:pPr>
        <w:keepNext w:val="0"/>
        <w:keepLines w:val="0"/>
        <w:pageBreakBefore w:val="0"/>
        <w:widowControl/>
        <w:tabs>
          <w:tab w:val="left" w:pos="993"/>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注：分公司参与项目的，需提供具有法人资格的总公司的有关文件或制度等能够证明总公司授权其独立开展业务的证明材料复印件。已由总公司授权的，总公司取得的相关资质证书对分公司有效，法律法规或者行业另有规定的除外。）</w:t>
      </w:r>
    </w:p>
    <w:p w14:paraId="24565E01">
      <w:pPr>
        <w:keepNext w:val="0"/>
        <w:keepLines w:val="0"/>
        <w:pageBreakBefore w:val="0"/>
        <w:widowControl/>
        <w:tabs>
          <w:tab w:val="left" w:pos="993"/>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b w:val="0"/>
          <w:bCs w:val="0"/>
          <w:color w:val="auto"/>
          <w:sz w:val="32"/>
          <w:szCs w:val="32"/>
          <w:lang w:val="zh-CN"/>
        </w:rPr>
      </w:pPr>
      <w:r>
        <w:rPr>
          <w:rFonts w:hint="default" w:ascii="Times New Roman" w:hAnsi="Times New Roman" w:eastAsia="方正仿宋_GBK" w:cs="Times New Roman"/>
          <w:b w:val="0"/>
          <w:bCs w:val="0"/>
          <w:color w:val="auto"/>
          <w:sz w:val="32"/>
          <w:szCs w:val="32"/>
          <w:lang w:val="en-US" w:eastAsia="zh-CN"/>
        </w:rPr>
        <w:t>2.</w:t>
      </w:r>
      <w:r>
        <w:rPr>
          <w:rFonts w:hint="default" w:ascii="Times New Roman" w:hAnsi="Times New Roman" w:eastAsia="方正仿宋_GBK" w:cs="Times New Roman"/>
          <w:b w:val="0"/>
          <w:bCs w:val="0"/>
          <w:color w:val="auto"/>
          <w:sz w:val="32"/>
          <w:szCs w:val="32"/>
          <w:lang w:val="zh-CN"/>
        </w:rPr>
        <w:t>事业法人：提供</w:t>
      </w:r>
      <w:r>
        <w:rPr>
          <w:rFonts w:hint="default" w:ascii="方正仿宋_GBK" w:hAnsi="方正仿宋_GBK" w:eastAsia="方正仿宋_GBK" w:cs="方正仿宋_GBK"/>
          <w:b w:val="0"/>
          <w:bCs w:val="0"/>
          <w:color w:val="auto"/>
          <w:sz w:val="32"/>
          <w:szCs w:val="32"/>
          <w:lang w:val="zh-CN"/>
        </w:rPr>
        <w:t>“统一社会信用代码法人登记证书”</w:t>
      </w:r>
      <w:r>
        <w:rPr>
          <w:rFonts w:hint="default" w:ascii="Times New Roman" w:hAnsi="Times New Roman" w:eastAsia="方正仿宋_GBK" w:cs="Times New Roman"/>
          <w:b w:val="0"/>
          <w:bCs w:val="0"/>
          <w:color w:val="auto"/>
          <w:sz w:val="32"/>
          <w:szCs w:val="32"/>
          <w:lang w:val="zh-CN"/>
        </w:rPr>
        <w:t>。</w:t>
      </w:r>
    </w:p>
    <w:p w14:paraId="0DF4798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ins w:id="0" w:author="yct" w:date="2026-07-14T11:06:01Z"/>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3.其他材料：</w:t>
      </w:r>
    </w:p>
    <w:p w14:paraId="6106A36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del w:id="1" w:author="yct" w:date="2026-07-14T11:06:00Z"/>
          <w:rFonts w:hint="default" w:ascii="Times New Roman" w:hAnsi="Times New Roman" w:eastAsia="方正仿宋_GBK" w:cs="Times New Roman"/>
          <w:b w:val="0"/>
          <w:bCs w:val="0"/>
          <w:sz w:val="32"/>
          <w:szCs w:val="32"/>
          <w:lang w:val="en-US" w:eastAsia="zh-CN"/>
        </w:rPr>
      </w:pPr>
    </w:p>
    <w:p w14:paraId="0DF4798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ins w:id="3" w:author="yct" w:date="2026-07-14T11:06:04Z"/>
          <w:rFonts w:hint="eastAsia" w:eastAsia="方正仿宋_GBK" w:cs="Times New Roman"/>
          <w:b w:val="0"/>
          <w:bCs w:val="0"/>
          <w:sz w:val="32"/>
          <w:szCs w:val="32"/>
          <w:lang w:val="en-US" w:eastAsia="zh-CN"/>
        </w:rPr>
        <w:pPrChange w:id="2" w:author="yct" w:date="2026-07-14T11:06:00Z">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1280" w:firstLineChars="400"/>
            <w:jc w:val="both"/>
            <w:textAlignment w:val="baseline"/>
          </w:pPr>
        </w:pPrChange>
      </w:pPr>
      <w:r>
        <w:rPr>
          <w:rFonts w:hint="eastAsia" w:eastAsia="方正仿宋_GBK" w:cs="Times New Roman"/>
          <w:b w:val="0"/>
          <w:bCs w:val="0"/>
          <w:sz w:val="32"/>
          <w:szCs w:val="32"/>
          <w:lang w:val="en-US" w:eastAsia="zh-CN"/>
        </w:rPr>
        <w:t>公司资质：电子与智能化专业承包一级，安全生产许可证。</w:t>
      </w:r>
    </w:p>
    <w:p w14:paraId="30F021B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del w:id="5" w:author="yct" w:date="2026-07-14T11:06:03Z"/>
          <w:rFonts w:hint="eastAsia" w:eastAsia="方正仿宋_GBK" w:cs="Times New Roman"/>
          <w:b w:val="0"/>
          <w:bCs w:val="0"/>
          <w:sz w:val="32"/>
          <w:szCs w:val="32"/>
          <w:lang w:val="en-US" w:eastAsia="zh-CN"/>
        </w:rPr>
        <w:pPrChange w:id="4" w:author="yct" w:date="2026-07-14T11:06:00Z">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1280" w:firstLineChars="400"/>
            <w:jc w:val="both"/>
            <w:textAlignment w:val="baseline"/>
          </w:pPr>
        </w:pPrChange>
      </w:pPr>
    </w:p>
    <w:p w14:paraId="0DF4798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方正仿宋_GBK" w:cs="Times New Roman"/>
          <w:b w:val="0"/>
          <w:bCs w:val="0"/>
          <w:sz w:val="32"/>
          <w:szCs w:val="32"/>
          <w:lang w:val="en-US" w:eastAsia="zh-CN"/>
        </w:rPr>
        <w:pPrChange w:id="6" w:author="yct" w:date="2026-07-14T11:06:03Z">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1280" w:firstLineChars="400"/>
            <w:jc w:val="both"/>
            <w:textAlignment w:val="baseline"/>
          </w:pPr>
        </w:pPrChange>
      </w:pPr>
      <w:r>
        <w:rPr>
          <w:rFonts w:hint="eastAsia" w:eastAsia="方正仿宋_GBK" w:cs="Times New Roman"/>
          <w:b w:val="0"/>
          <w:bCs w:val="0"/>
          <w:sz w:val="32"/>
          <w:szCs w:val="32"/>
          <w:lang w:val="en-US" w:eastAsia="zh-CN"/>
        </w:rPr>
        <w:t>公司人员资质：项目经理：二级建造师（机电）及以上，</w:t>
      </w:r>
    </w:p>
    <w:p w14:paraId="7603095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0" w:firstLineChars="0"/>
        <w:jc w:val="both"/>
        <w:textAlignment w:val="baseline"/>
        <w:rPr>
          <w:rFonts w:hint="default" w:eastAsia="方正仿宋_GBK" w:cs="Times New Roman"/>
          <w:b w:val="0"/>
          <w:bCs w:val="0"/>
          <w:sz w:val="32"/>
          <w:szCs w:val="32"/>
          <w:lang w:val="en-US" w:eastAsia="zh-CN"/>
        </w:rPr>
      </w:pPr>
      <w:r>
        <w:rPr>
          <w:rFonts w:hint="eastAsia" w:eastAsia="方正仿宋_GBK" w:cs="Times New Roman"/>
          <w:b w:val="0"/>
          <w:bCs w:val="0"/>
          <w:sz w:val="32"/>
          <w:szCs w:val="32"/>
          <w:lang w:val="en-US" w:eastAsia="zh-CN"/>
        </w:rPr>
        <w:t>安B证书；技术负责人：机电工程师证书</w:t>
      </w:r>
      <w:ins w:id="7" w:author="yct" w:date="2026-07-14T11:06:24Z">
        <w:r>
          <w:rPr>
            <w:rFonts w:hint="eastAsia" w:eastAsia="方正仿宋_GBK" w:cs="Times New Roman"/>
            <w:b w:val="0"/>
            <w:bCs w:val="0"/>
            <w:sz w:val="32"/>
            <w:szCs w:val="32"/>
            <w:lang w:val="en-US" w:eastAsia="zh-CN"/>
          </w:rPr>
          <w:t>。</w:t>
        </w:r>
      </w:ins>
      <w:bookmarkStart w:id="0" w:name="_GoBack"/>
      <w:bookmarkEnd w:id="0"/>
    </w:p>
    <w:sectPr>
      <w:pgSz w:w="11906" w:h="16838"/>
      <w:pgMar w:top="2098" w:right="1474" w:bottom="1984" w:left="158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CCB17C61-7740-45F4-A111-21A5963C073A}"/>
  </w:font>
  <w:font w:name="方正仿宋_GBK">
    <w:panose1 w:val="02000000000000000000"/>
    <w:charset w:val="86"/>
    <w:family w:val="auto"/>
    <w:pitch w:val="default"/>
    <w:sig w:usb0="A00002BF" w:usb1="38CF7CFA" w:usb2="00082016" w:usb3="00000000" w:csb0="00040001" w:csb1="00000000"/>
    <w:embedRegular r:id="rId2" w:fontKey="{26E204E2-92B6-4681-8CC7-A5DB2323F25C}"/>
  </w:font>
  <w:font w:name="方正黑体_GBK">
    <w:panose1 w:val="02010600010101010101"/>
    <w:charset w:val="86"/>
    <w:family w:val="auto"/>
    <w:pitch w:val="default"/>
    <w:sig w:usb0="00000001" w:usb1="080E0000" w:usb2="00000000" w:usb3="00000000" w:csb0="00040000" w:csb1="00000000"/>
    <w:embedRegular r:id="rId3" w:fontKey="{202860FA-7106-4CBA-96A6-9C38D83FBBAF}"/>
  </w:font>
  <w:font w:name="方正小标宋_GBK">
    <w:panose1 w:val="02000000000000000000"/>
    <w:charset w:val="86"/>
    <w:family w:val="auto"/>
    <w:pitch w:val="default"/>
    <w:sig w:usb0="A00002BF" w:usb1="38CF7CFA" w:usb2="00082016" w:usb3="00000000" w:csb0="00040001" w:csb1="00000000"/>
    <w:embedRegular r:id="rId4" w:fontKey="{B11DAD09-23A9-4EC0-8176-835D930CACB9}"/>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ct">
    <w15:presenceInfo w15:providerId="WPS Office" w15:userId="33802911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723AE"/>
    <w:rsid w:val="007B216C"/>
    <w:rsid w:val="00A95A9A"/>
    <w:rsid w:val="062641AC"/>
    <w:rsid w:val="068331A0"/>
    <w:rsid w:val="087E15BA"/>
    <w:rsid w:val="08872B64"/>
    <w:rsid w:val="0BF9247B"/>
    <w:rsid w:val="0D921D8F"/>
    <w:rsid w:val="0E15476E"/>
    <w:rsid w:val="17597129"/>
    <w:rsid w:val="1BE614F8"/>
    <w:rsid w:val="29437965"/>
    <w:rsid w:val="29547874"/>
    <w:rsid w:val="2DD82FD3"/>
    <w:rsid w:val="34796F56"/>
    <w:rsid w:val="37DF5322"/>
    <w:rsid w:val="3B6E0E96"/>
    <w:rsid w:val="3E3E6052"/>
    <w:rsid w:val="3E79027E"/>
    <w:rsid w:val="3EFE4C27"/>
    <w:rsid w:val="3F753E10"/>
    <w:rsid w:val="40B530C4"/>
    <w:rsid w:val="424D3EFC"/>
    <w:rsid w:val="42642FF3"/>
    <w:rsid w:val="42E47C90"/>
    <w:rsid w:val="43C177A5"/>
    <w:rsid w:val="4B9E6FCF"/>
    <w:rsid w:val="4E0D2791"/>
    <w:rsid w:val="554565A5"/>
    <w:rsid w:val="58313520"/>
    <w:rsid w:val="58737694"/>
    <w:rsid w:val="61AD1E69"/>
    <w:rsid w:val="61E909C7"/>
    <w:rsid w:val="62EC69C1"/>
    <w:rsid w:val="6C6F4C1F"/>
    <w:rsid w:val="765E32DA"/>
    <w:rsid w:val="781A76D5"/>
    <w:rsid w:val="78B6564F"/>
    <w:rsid w:val="F5DE7C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Times New Roman" w:hAnsi="Times New Roman"/>
      <w:b/>
      <w:color w:val="auto"/>
      <w:kern w:val="2"/>
      <w:sz w:val="21"/>
      <w:szCs w:val="24"/>
      <w:lang w:val="en-US"/>
    </w:rPr>
  </w:style>
  <w:style w:type="paragraph" w:styleId="3">
    <w:name w:val="Body Text"/>
    <w:basedOn w:val="1"/>
    <w:next w:val="1"/>
    <w:semiHidden/>
    <w:qFormat/>
    <w:uiPriority w:val="0"/>
    <w:rPr>
      <w:rFonts w:ascii="方正仿宋_GBK" w:hAnsi="方正仿宋_GBK" w:eastAsia="方正仿宋_GBK" w:cs="方正仿宋_GBK"/>
      <w:sz w:val="31"/>
      <w:szCs w:val="31"/>
      <w:lang w:val="en-US" w:eastAsia="en-US" w:bidi="ar-SA"/>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250</Words>
  <Characters>253</Characters>
  <Lines>0</Lines>
  <Paragraphs>0</Paragraphs>
  <TotalTime>24</TotalTime>
  <ScaleCrop>false</ScaleCrop>
  <LinksUpToDate>false</LinksUpToDate>
  <CharactersWithSpaces>253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2026-05-11T16:47:00Z</dcterms:created>
  <dc:creator>huawei</dc:creator>
  <cp:lastModifiedBy>yct</cp:lastModifiedBy>
  <dcterms:modified xsi:type="dcterms:W3CDTF">2026-07-14T03:06:26Z</dcterms:modified>
  <dc:title>附件4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2CC542DF1B5F47C6AE6E70F68558A636_13</vt:lpwstr>
  </property>
  <property fmtid="{D5CDD505-2E9C-101B-9397-08002B2CF9AE}" pid="4" name="KSOTemplateDocerSaveRecord">
    <vt:lpwstr>eyJoZGlkIjoiMThjZWU1NTYyMThmMzFmODk3NzhkZmYwZmRmMDEzNDEiLCJ1c2VySWQiOiIxNTkwNDE5MDIwIn0=</vt:lpwstr>
  </property>
</Properties>
</file>