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4815B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default" w:ascii="Times New Roman" w:hAnsi="Times New Roman" w:eastAsia="黑体"/>
          <w:color w:val="000000"/>
          <w:sz w:val="32"/>
          <w:szCs w:val="30"/>
        </w:rPr>
        <w:t>附件</w:t>
      </w:r>
      <w:r>
        <w:rPr>
          <w:rFonts w:hint="eastAsia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2894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B1520">
            <w:pPr>
              <w:spacing w:line="60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（供应商名称）</w:t>
            </w:r>
          </w:p>
          <w:p w14:paraId="7C9886E2">
            <w:pPr>
              <w:spacing w:line="60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关于成都武侯祠博物馆</w:t>
            </w:r>
            <w:r>
              <w:rPr>
                <w:rFonts w:hint="eastAsia" w:eastAsia="方正小标宋_GBK" w:cs="Times New Roman"/>
                <w:color w:val="000000"/>
                <w:sz w:val="44"/>
                <w:szCs w:val="44"/>
                <w:lang w:eastAsia="zh-CN"/>
              </w:rPr>
              <w:t>安全技术防范系统升级改造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项目的报价明细表</w:t>
            </w:r>
          </w:p>
          <w:p w14:paraId="51AEE255">
            <w:pPr>
              <w:spacing w:line="60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44"/>
                <w:szCs w:val="44"/>
              </w:rPr>
            </w:pPr>
          </w:p>
        </w:tc>
      </w:tr>
      <w:tr w14:paraId="39DAC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D7D27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F63E2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220BB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含税报价金额</w:t>
            </w:r>
          </w:p>
          <w:p w14:paraId="5BBED1C4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（保留2位小数）</w:t>
            </w:r>
          </w:p>
        </w:tc>
      </w:tr>
      <w:tr w14:paraId="5D3DA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11717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2A393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监控中心维修和增加设备项目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C040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63206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F297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12309">
            <w:pPr>
              <w:jc w:val="center"/>
              <w:rPr>
                <w:rFonts w:ascii="Times New Roman" w:hAnsi="Times New Roman" w:eastAsia="方正仿宋_GB2312" w:cs="Times New Roma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新陈列馆增加安防</w:t>
            </w:r>
            <w:ins w:id="0" w:author="yct" w:date="2026-07-14T11:50:03Z">
              <w:r>
                <w:rPr>
                  <w:rFonts w:hint="eastAsia" w:eastAsia="仿宋" w:cs="Times New Roman"/>
                  <w:color w:val="auto"/>
                  <w:sz w:val="24"/>
                  <w:highlight w:val="none"/>
                  <w:lang w:val="en-US" w:eastAsia="zh-CN"/>
                </w:rPr>
                <w:t>设备</w:t>
              </w:r>
            </w:ins>
            <w:del w:id="1" w:author="yct" w:date="2026-07-14T11:50:02Z">
              <w:bookmarkStart w:id="0" w:name="_GoBack"/>
              <w:bookmarkEnd w:id="0"/>
              <w:r>
                <w:rPr>
                  <w:rFonts w:hint="eastAsia" w:ascii="Times New Roman" w:hAnsi="Times New Roman" w:eastAsia="仿宋" w:cs="Times New Roman"/>
                  <w:color w:val="auto"/>
                  <w:sz w:val="24"/>
                  <w:highlight w:val="none"/>
                  <w:lang w:eastAsia="zh-CN"/>
                </w:rPr>
                <w:delText>系统</w:delText>
              </w:r>
            </w:del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项目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485B4">
            <w:pPr>
              <w:jc w:val="center"/>
              <w:rPr>
                <w:rFonts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1BA9E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57C8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144CE">
            <w:pPr>
              <w:jc w:val="center"/>
              <w:rPr>
                <w:rFonts w:hint="eastAsia" w:eastAsia="方正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地下停车场安防系统升级改造项目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29EA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7EFF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61D42">
            <w:pPr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F32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简易文物库房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增加安防设备项目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298B4">
            <w:pPr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44949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31F7">
            <w:pPr>
              <w:jc w:val="center"/>
              <w:rPr>
                <w:rFonts w:hint="default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666B8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监控中心电池间升级改造项目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96FC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05BE6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0498">
            <w:pPr>
              <w:jc w:val="center"/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7575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F5B06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</w:tbl>
    <w:p w14:paraId="20F91591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9D280C-3623-40E4-95AF-0D6F76A7A9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3FF00CD-BFED-4874-985C-7ABDE4C665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614A4ED-6164-4C7F-ABFA-8A1B6F18DE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FE902A3-C52C-465E-8D91-365D5C7E91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ct">
    <w15:presenceInfo w15:providerId="WPS Office" w15:userId="3380291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523EB0"/>
    <w:rsid w:val="006058E6"/>
    <w:rsid w:val="006B2AC3"/>
    <w:rsid w:val="009B1793"/>
    <w:rsid w:val="00A252EB"/>
    <w:rsid w:val="00DD478E"/>
    <w:rsid w:val="00E734AA"/>
    <w:rsid w:val="0385332D"/>
    <w:rsid w:val="069C7A9E"/>
    <w:rsid w:val="06EE2458"/>
    <w:rsid w:val="06F51FE4"/>
    <w:rsid w:val="07131EBF"/>
    <w:rsid w:val="07A5520D"/>
    <w:rsid w:val="08AD13DA"/>
    <w:rsid w:val="09D41DD9"/>
    <w:rsid w:val="0A3F2EE2"/>
    <w:rsid w:val="0DA41AC3"/>
    <w:rsid w:val="0DCE08EE"/>
    <w:rsid w:val="0DF30354"/>
    <w:rsid w:val="0E76394B"/>
    <w:rsid w:val="1044021A"/>
    <w:rsid w:val="10742A24"/>
    <w:rsid w:val="127777A6"/>
    <w:rsid w:val="13734411"/>
    <w:rsid w:val="15400C78"/>
    <w:rsid w:val="1556720A"/>
    <w:rsid w:val="1A5D6F2D"/>
    <w:rsid w:val="1AB07CF9"/>
    <w:rsid w:val="1AD06918"/>
    <w:rsid w:val="1B2650CC"/>
    <w:rsid w:val="1B4D4249"/>
    <w:rsid w:val="1B981F57"/>
    <w:rsid w:val="1D014681"/>
    <w:rsid w:val="1E6A4663"/>
    <w:rsid w:val="1EBC3110"/>
    <w:rsid w:val="20665C82"/>
    <w:rsid w:val="213479AE"/>
    <w:rsid w:val="217F5013"/>
    <w:rsid w:val="2329689A"/>
    <w:rsid w:val="24B07200"/>
    <w:rsid w:val="250B3DCF"/>
    <w:rsid w:val="260D24A3"/>
    <w:rsid w:val="28E41179"/>
    <w:rsid w:val="2A6E1037"/>
    <w:rsid w:val="2AA44A58"/>
    <w:rsid w:val="2BCC0FDB"/>
    <w:rsid w:val="2D1B54A6"/>
    <w:rsid w:val="2D1C2FCC"/>
    <w:rsid w:val="2DDB4C35"/>
    <w:rsid w:val="30141411"/>
    <w:rsid w:val="3078676B"/>
    <w:rsid w:val="315F1A9A"/>
    <w:rsid w:val="31741628"/>
    <w:rsid w:val="3244724D"/>
    <w:rsid w:val="33E16D1D"/>
    <w:rsid w:val="34B22884"/>
    <w:rsid w:val="34E00D83"/>
    <w:rsid w:val="363D46DF"/>
    <w:rsid w:val="37052D23"/>
    <w:rsid w:val="38D374B4"/>
    <w:rsid w:val="39531E04"/>
    <w:rsid w:val="397A79F8"/>
    <w:rsid w:val="3A8C72D8"/>
    <w:rsid w:val="3E06350C"/>
    <w:rsid w:val="40953369"/>
    <w:rsid w:val="41523008"/>
    <w:rsid w:val="42576B28"/>
    <w:rsid w:val="441A7E0D"/>
    <w:rsid w:val="444924A1"/>
    <w:rsid w:val="458B0897"/>
    <w:rsid w:val="484B47A6"/>
    <w:rsid w:val="4ADE4FCC"/>
    <w:rsid w:val="4CE67797"/>
    <w:rsid w:val="4D031C1F"/>
    <w:rsid w:val="4E962786"/>
    <w:rsid w:val="50D715FA"/>
    <w:rsid w:val="52397FF8"/>
    <w:rsid w:val="53387379"/>
    <w:rsid w:val="533C00AE"/>
    <w:rsid w:val="539179C0"/>
    <w:rsid w:val="56310FE7"/>
    <w:rsid w:val="583354EA"/>
    <w:rsid w:val="58B8154B"/>
    <w:rsid w:val="594D0A32"/>
    <w:rsid w:val="5ACC12DE"/>
    <w:rsid w:val="5BA96837"/>
    <w:rsid w:val="5BC33C56"/>
    <w:rsid w:val="5BFB3A80"/>
    <w:rsid w:val="5D911697"/>
    <w:rsid w:val="5ED52E57"/>
    <w:rsid w:val="5F0B4ACB"/>
    <w:rsid w:val="60985FC5"/>
    <w:rsid w:val="62FE0D1E"/>
    <w:rsid w:val="6466598A"/>
    <w:rsid w:val="6622246E"/>
    <w:rsid w:val="66DB1226"/>
    <w:rsid w:val="66FE0404"/>
    <w:rsid w:val="674F611F"/>
    <w:rsid w:val="691579EA"/>
    <w:rsid w:val="695A434B"/>
    <w:rsid w:val="69995F28"/>
    <w:rsid w:val="6D202B21"/>
    <w:rsid w:val="6D747CDF"/>
    <w:rsid w:val="6E0C7F17"/>
    <w:rsid w:val="6EBC3B8E"/>
    <w:rsid w:val="6F0B01CF"/>
    <w:rsid w:val="6F8F0E00"/>
    <w:rsid w:val="71054E53"/>
    <w:rsid w:val="72FD34CD"/>
    <w:rsid w:val="73045C91"/>
    <w:rsid w:val="73722F12"/>
    <w:rsid w:val="73F834DE"/>
    <w:rsid w:val="796018BF"/>
    <w:rsid w:val="797C1F0C"/>
    <w:rsid w:val="7AF366E7"/>
    <w:rsid w:val="7B98728E"/>
    <w:rsid w:val="7D733B4C"/>
    <w:rsid w:val="7E8D0C00"/>
    <w:rsid w:val="7EBA751C"/>
    <w:rsid w:val="DEFB9882"/>
    <w:rsid w:val="E45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208</Words>
  <Characters>208</Characters>
  <Lines>1</Lines>
  <Paragraphs>1</Paragraphs>
  <TotalTime>3</TotalTime>
  <ScaleCrop>false</ScaleCrop>
  <LinksUpToDate>false</LinksUpToDate>
  <CharactersWithSpaces>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2025-07-18T15:32:00Z</dcterms:created>
  <dc:creator>成都zj-胡萍</dc:creator>
  <cp:lastModifiedBy>yct</cp:lastModifiedBy>
  <cp:lastPrinted>2025-07-18T14:36:00Z</cp:lastPrinted>
  <dcterms:modified xsi:type="dcterms:W3CDTF">2026-07-14T03:51:47Z</dcterms:modified>
  <dc:title>附件3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0B107B91D03E6F693A104F6A93759036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